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3E10" w14:textId="78F7C589" w:rsidR="00CE08B6" w:rsidRPr="005B05DC" w:rsidRDefault="00384245" w:rsidP="00EF7611">
      <w:pPr>
        <w:pStyle w:val="Heading1"/>
        <w:jc w:val="center"/>
        <w:rPr>
          <w:sz w:val="40"/>
          <w:szCs w:val="40"/>
        </w:rPr>
      </w:pPr>
      <w:r w:rsidRPr="00384245">
        <w:rPr>
          <w:sz w:val="40"/>
          <w:szCs w:val="40"/>
        </w:rPr>
        <w:t>Factors Influencing Entrepreneurial Intentions Among Vocational School Graduates</w:t>
      </w:r>
      <w:r w:rsidR="00CE08B6" w:rsidRPr="00DB67F8">
        <w:rPr>
          <w:sz w:val="40"/>
          <w:szCs w:val="40"/>
        </w:rPr>
        <w:t xml:space="preserve"> </w:t>
      </w:r>
    </w:p>
    <w:p w14:paraId="52AB3E11" w14:textId="77777777" w:rsidR="00CE08B6" w:rsidRDefault="00CE08B6" w:rsidP="00CE08B6">
      <w:pPr>
        <w:pStyle w:val="NoSpacing"/>
        <w:ind w:left="0" w:firstLine="0"/>
        <w:rPr>
          <w:sz w:val="40"/>
          <w:szCs w:val="40"/>
          <w:lang w:val="id-ID"/>
        </w:rPr>
      </w:pPr>
    </w:p>
    <w:p w14:paraId="52AB3E12" w14:textId="0838BAF9" w:rsidR="00CE08B6" w:rsidRPr="00A44ABB" w:rsidRDefault="00384245" w:rsidP="000262C5">
      <w:pPr>
        <w:pStyle w:val="NoSpacing"/>
        <w:jc w:val="center"/>
        <w:rPr>
          <w:b/>
          <w:szCs w:val="24"/>
        </w:rPr>
      </w:pPr>
      <w:r>
        <w:rPr>
          <w:b/>
          <w:szCs w:val="24"/>
        </w:rPr>
        <w:t>Agus Fernando</w:t>
      </w:r>
    </w:p>
    <w:p w14:paraId="52AB3E13" w14:textId="7A71F0AB" w:rsidR="00CE08B6" w:rsidRPr="00A44ABB" w:rsidRDefault="00384245" w:rsidP="00CE08B6">
      <w:pPr>
        <w:pStyle w:val="NoSpacing"/>
        <w:jc w:val="center"/>
        <w:rPr>
          <w:szCs w:val="24"/>
          <w:lang w:val="en-US"/>
        </w:rPr>
      </w:pPr>
      <w:bookmarkStart w:id="0" w:name="_Hlk62985428"/>
      <w:proofErr w:type="spellStart"/>
      <w:r>
        <w:rPr>
          <w:szCs w:val="24"/>
          <w:lang w:val="en-US"/>
        </w:rPr>
        <w:t>Fakultas</w:t>
      </w:r>
      <w:proofErr w:type="spellEnd"/>
      <w:r>
        <w:rPr>
          <w:szCs w:val="24"/>
          <w:lang w:val="en-US"/>
        </w:rPr>
        <w:t xml:space="preserve"> </w:t>
      </w:r>
      <w:proofErr w:type="spellStart"/>
      <w:r>
        <w:rPr>
          <w:szCs w:val="24"/>
          <w:lang w:val="en-US"/>
        </w:rPr>
        <w:t>Bisnis</w:t>
      </w:r>
      <w:proofErr w:type="spellEnd"/>
      <w:r>
        <w:rPr>
          <w:szCs w:val="24"/>
          <w:lang w:val="en-US"/>
        </w:rPr>
        <w:t>, President University, Bekasi, Indonesia</w:t>
      </w:r>
    </w:p>
    <w:bookmarkEnd w:id="0"/>
    <w:p w14:paraId="52AB3E14" w14:textId="1C9B06A9" w:rsidR="00CE08B6" w:rsidRDefault="00384245" w:rsidP="00CE08B6">
      <w:pPr>
        <w:spacing w:after="0"/>
        <w:ind w:left="0" w:right="136" w:firstLine="0"/>
        <w:jc w:val="center"/>
        <w:rPr>
          <w:bCs/>
          <w:color w:val="auto"/>
          <w:szCs w:val="24"/>
        </w:rPr>
      </w:pPr>
      <w:r>
        <w:rPr>
          <w:bCs/>
          <w:color w:val="auto"/>
          <w:szCs w:val="24"/>
        </w:rPr>
        <w:t>agus.fernando@president.ac.id</w:t>
      </w:r>
      <w:r w:rsidR="009A478D" w:rsidRPr="009A478D">
        <w:rPr>
          <w:bCs/>
          <w:color w:val="auto"/>
          <w:szCs w:val="24"/>
        </w:rPr>
        <w:t xml:space="preserve"> </w:t>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52AB3E15" w14:textId="77777777" w:rsidR="00CE08B6" w:rsidRPr="00A44ABB" w:rsidRDefault="00CE08B6" w:rsidP="00CE08B6">
      <w:pPr>
        <w:spacing w:after="0"/>
        <w:ind w:left="0" w:right="136" w:firstLine="0"/>
        <w:jc w:val="center"/>
        <w:rPr>
          <w:bCs/>
          <w:color w:val="0000FF"/>
          <w:szCs w:val="24"/>
          <w:u w:val="single"/>
        </w:rPr>
      </w:pP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5C2EB75B" w14:textId="1B82FCE1" w:rsidR="000B40B7" w:rsidRPr="000B40B7" w:rsidRDefault="000B40B7" w:rsidP="000B40B7">
      <w:pPr>
        <w:spacing w:after="0"/>
        <w:ind w:left="0" w:firstLine="0"/>
        <w:rPr>
          <w:iCs/>
          <w:sz w:val="20"/>
          <w:szCs w:val="20"/>
          <w:lang w:val="en-ID"/>
        </w:rPr>
      </w:pPr>
      <w:r w:rsidRPr="000B40B7">
        <w:rPr>
          <w:b/>
          <w:bCs/>
          <w:iCs/>
          <w:sz w:val="20"/>
          <w:szCs w:val="20"/>
          <w:lang w:val="en-ID"/>
        </w:rPr>
        <w:t>Introduction/Main Objective</w:t>
      </w:r>
      <w:r>
        <w:rPr>
          <w:iCs/>
          <w:sz w:val="20"/>
          <w:szCs w:val="20"/>
          <w:lang w:val="en-ID"/>
        </w:rPr>
        <w:t xml:space="preserve">: </w:t>
      </w:r>
      <w:r w:rsidRPr="000B40B7">
        <w:rPr>
          <w:iCs/>
          <w:sz w:val="20"/>
          <w:szCs w:val="20"/>
        </w:rPr>
        <w:t>This research examines entrepreneurial intentions among graduates of Vocational School, focusing on entrepreneurial resources, networks, passion, ecosystems, education, family background, and self-efficacy within the retail business sector. The study aims to identify factors influencing entrepreneurial intentions to promote entrepreneurship as a career path amid high unemployment among vocational school graduates in Indonesia</w:t>
      </w:r>
      <w:r w:rsidRPr="000B40B7">
        <w:rPr>
          <w:iCs/>
          <w:sz w:val="20"/>
          <w:szCs w:val="20"/>
          <w:lang w:val="en-ID"/>
        </w:rPr>
        <w:t>.</w:t>
      </w:r>
      <w:r>
        <w:rPr>
          <w:iCs/>
          <w:sz w:val="20"/>
          <w:szCs w:val="20"/>
          <w:lang w:val="en-ID"/>
        </w:rPr>
        <w:t xml:space="preserve"> </w:t>
      </w:r>
      <w:r w:rsidRPr="000B40B7">
        <w:rPr>
          <w:b/>
          <w:bCs/>
          <w:iCs/>
          <w:sz w:val="20"/>
          <w:szCs w:val="20"/>
          <w:lang w:val="en-ID"/>
        </w:rPr>
        <w:t>Background Problems:</w:t>
      </w:r>
      <w:r>
        <w:rPr>
          <w:iCs/>
          <w:sz w:val="20"/>
          <w:szCs w:val="20"/>
          <w:lang w:val="en-ID"/>
        </w:rPr>
        <w:t xml:space="preserve"> </w:t>
      </w:r>
      <w:r w:rsidR="00384245" w:rsidRPr="00384245">
        <w:rPr>
          <w:iCs/>
          <w:sz w:val="20"/>
          <w:szCs w:val="20"/>
        </w:rPr>
        <w:t>Indonesia faces high unemployment rates, especially among vocational school graduates. Despite skill-building efforts, many struggle to find employment or pursue entrepreneurial opportunities due to limited support systems, networks, and exposure to entrepreneurship education. Understanding the factors influencing entrepreneurial intentions in the retail sector is crucial for addressing these challenges</w:t>
      </w:r>
      <w:r w:rsidRPr="000B40B7">
        <w:rPr>
          <w:iCs/>
          <w:sz w:val="20"/>
          <w:szCs w:val="20"/>
          <w:lang w:val="en-ID"/>
        </w:rPr>
        <w:t>.</w:t>
      </w:r>
      <w:r>
        <w:rPr>
          <w:iCs/>
          <w:sz w:val="20"/>
          <w:szCs w:val="20"/>
          <w:lang w:val="en-ID"/>
        </w:rPr>
        <w:t xml:space="preserve"> </w:t>
      </w:r>
      <w:r w:rsidRPr="000B40B7">
        <w:rPr>
          <w:b/>
          <w:bCs/>
          <w:iCs/>
          <w:sz w:val="20"/>
          <w:szCs w:val="20"/>
          <w:lang w:val="en-ID"/>
        </w:rPr>
        <w:t>Novelty:</w:t>
      </w:r>
      <w:r>
        <w:rPr>
          <w:iCs/>
          <w:sz w:val="20"/>
          <w:szCs w:val="20"/>
          <w:lang w:val="en-ID"/>
        </w:rPr>
        <w:t xml:space="preserve"> </w:t>
      </w:r>
      <w:r w:rsidR="00384245" w:rsidRPr="00384245">
        <w:rPr>
          <w:iCs/>
          <w:sz w:val="20"/>
          <w:szCs w:val="20"/>
        </w:rPr>
        <w:t xml:space="preserve">This study is the first to apply a comprehensive model integrating entrepreneurial resources, networks, ecosystems, passion, self-efficacy, family background, and education to </w:t>
      </w:r>
      <w:proofErr w:type="spellStart"/>
      <w:r w:rsidR="00384245" w:rsidRPr="00384245">
        <w:rPr>
          <w:iCs/>
          <w:sz w:val="20"/>
          <w:szCs w:val="20"/>
        </w:rPr>
        <w:t>analyze</w:t>
      </w:r>
      <w:proofErr w:type="spellEnd"/>
      <w:r w:rsidR="00384245" w:rsidRPr="00384245">
        <w:rPr>
          <w:iCs/>
          <w:sz w:val="20"/>
          <w:szCs w:val="20"/>
        </w:rPr>
        <w:t xml:space="preserve"> entrepreneurial intentions among vocational students, offering new insights into shaping entrepreneurial aspirations.</w:t>
      </w:r>
      <w:r>
        <w:rPr>
          <w:iCs/>
          <w:sz w:val="20"/>
          <w:szCs w:val="20"/>
          <w:lang w:val="en-ID"/>
        </w:rPr>
        <w:t xml:space="preserve"> </w:t>
      </w:r>
      <w:r w:rsidRPr="000B40B7">
        <w:rPr>
          <w:b/>
          <w:bCs/>
          <w:iCs/>
          <w:sz w:val="20"/>
          <w:szCs w:val="20"/>
          <w:lang w:val="en-ID"/>
        </w:rPr>
        <w:t>Research Method:</w:t>
      </w:r>
      <w:r>
        <w:rPr>
          <w:iCs/>
          <w:sz w:val="20"/>
          <w:szCs w:val="20"/>
          <w:lang w:val="en-ID"/>
        </w:rPr>
        <w:t xml:space="preserve"> </w:t>
      </w:r>
      <w:r w:rsidR="00384245" w:rsidRPr="00384245">
        <w:rPr>
          <w:iCs/>
          <w:sz w:val="20"/>
          <w:szCs w:val="20"/>
        </w:rPr>
        <w:t xml:space="preserve">The study used a quantitative approach, </w:t>
      </w:r>
      <w:proofErr w:type="spellStart"/>
      <w:r w:rsidR="00384245" w:rsidRPr="00384245">
        <w:rPr>
          <w:iCs/>
          <w:sz w:val="20"/>
          <w:szCs w:val="20"/>
        </w:rPr>
        <w:t>analyzing</w:t>
      </w:r>
      <w:proofErr w:type="spellEnd"/>
      <w:r w:rsidR="00384245" w:rsidRPr="00384245">
        <w:rPr>
          <w:iCs/>
          <w:sz w:val="20"/>
          <w:szCs w:val="20"/>
        </w:rPr>
        <w:t xml:space="preserve"> data from 987 students with a sample of 460 respondents. Descriptive and inferential statistical techniques, including regression and structural equation </w:t>
      </w:r>
      <w:proofErr w:type="spellStart"/>
      <w:r w:rsidR="00384245" w:rsidRPr="00384245">
        <w:rPr>
          <w:iCs/>
          <w:sz w:val="20"/>
          <w:szCs w:val="20"/>
        </w:rPr>
        <w:t>modeling</w:t>
      </w:r>
      <w:proofErr w:type="spellEnd"/>
      <w:r w:rsidR="00384245" w:rsidRPr="00384245">
        <w:rPr>
          <w:iCs/>
          <w:sz w:val="20"/>
          <w:szCs w:val="20"/>
        </w:rPr>
        <w:t xml:space="preserve"> (SEM), were employed to test hypotheses</w:t>
      </w:r>
      <w:r w:rsidRPr="000B40B7">
        <w:rPr>
          <w:iCs/>
          <w:sz w:val="20"/>
          <w:szCs w:val="20"/>
          <w:lang w:val="en-ID"/>
        </w:rPr>
        <w:t>.</w:t>
      </w:r>
      <w:r>
        <w:rPr>
          <w:iCs/>
          <w:sz w:val="20"/>
          <w:szCs w:val="20"/>
          <w:lang w:val="en-ID"/>
        </w:rPr>
        <w:t xml:space="preserve"> </w:t>
      </w:r>
      <w:r w:rsidRPr="000B40B7">
        <w:rPr>
          <w:b/>
          <w:bCs/>
          <w:iCs/>
          <w:sz w:val="20"/>
          <w:szCs w:val="20"/>
          <w:lang w:val="en-ID"/>
        </w:rPr>
        <w:t>Findings/Results:</w:t>
      </w:r>
      <w:r>
        <w:rPr>
          <w:iCs/>
          <w:sz w:val="20"/>
          <w:szCs w:val="20"/>
          <w:lang w:val="en-ID"/>
        </w:rPr>
        <w:t xml:space="preserve"> </w:t>
      </w:r>
      <w:r w:rsidR="00384245" w:rsidRPr="00384245">
        <w:rPr>
          <w:iCs/>
          <w:sz w:val="20"/>
          <w:szCs w:val="20"/>
        </w:rPr>
        <w:t>Seven out of eight hypotheses were supported, showing that self-efficacy, family background, entrepreneurial education, passion, networks, and ecosystems positively influence entrepreneurial intentions. One hypothesis was rejected, indicating entrepreneurial resources do not significantly impact self-efficacy</w:t>
      </w:r>
      <w:r w:rsidRPr="000B40B7">
        <w:rPr>
          <w:iCs/>
          <w:sz w:val="20"/>
          <w:szCs w:val="20"/>
          <w:lang w:val="en-ID"/>
        </w:rPr>
        <w:t>.</w:t>
      </w:r>
      <w:r>
        <w:rPr>
          <w:iCs/>
          <w:sz w:val="20"/>
          <w:szCs w:val="20"/>
          <w:lang w:val="en-ID"/>
        </w:rPr>
        <w:t xml:space="preserve"> </w:t>
      </w:r>
      <w:r w:rsidRPr="000B40B7">
        <w:rPr>
          <w:b/>
          <w:bCs/>
          <w:iCs/>
          <w:sz w:val="20"/>
          <w:szCs w:val="20"/>
          <w:lang w:val="en-ID"/>
        </w:rPr>
        <w:t>Conclusion:</w:t>
      </w:r>
      <w:r>
        <w:rPr>
          <w:iCs/>
          <w:sz w:val="20"/>
          <w:szCs w:val="20"/>
          <w:lang w:val="en-ID"/>
        </w:rPr>
        <w:t xml:space="preserve"> </w:t>
      </w:r>
      <w:r w:rsidR="00384245" w:rsidRPr="00384245">
        <w:rPr>
          <w:iCs/>
          <w:sz w:val="20"/>
          <w:szCs w:val="20"/>
        </w:rPr>
        <w:t>The research highlights the importance of self-efficacy, family support, education, passion, networks, and ecosystems in fostering entrepreneurial intentions, providing a framework for schools to promote entrepreneurship and reduce unemployment</w:t>
      </w:r>
      <w:r w:rsidRPr="000B40B7">
        <w:rPr>
          <w:iCs/>
          <w:sz w:val="20"/>
          <w:szCs w:val="20"/>
          <w:lang w:val="en-ID"/>
        </w:rPr>
        <w:t>.</w:t>
      </w:r>
    </w:p>
    <w:p w14:paraId="174D116B" w14:textId="77777777" w:rsidR="00006BF0" w:rsidRDefault="00006BF0" w:rsidP="004E3A0D">
      <w:pPr>
        <w:ind w:left="0" w:firstLine="0"/>
        <w:rPr>
          <w:b/>
          <w:sz w:val="20"/>
        </w:rPr>
      </w:pPr>
    </w:p>
    <w:p w14:paraId="52AB3E23" w14:textId="5DEF076A" w:rsidR="00CE08B6" w:rsidRPr="00384245" w:rsidRDefault="00CE08B6" w:rsidP="00384245">
      <w:pPr>
        <w:rPr>
          <w:iCs/>
          <w:sz w:val="20"/>
          <w:szCs w:val="20"/>
          <w:lang w:val="en-ID"/>
        </w:rPr>
      </w:pPr>
      <w:r w:rsidRPr="00436F39">
        <w:rPr>
          <w:b/>
          <w:sz w:val="20"/>
        </w:rPr>
        <w:t>Keywords:</w:t>
      </w:r>
      <w:r>
        <w:rPr>
          <w:b/>
          <w:sz w:val="20"/>
          <w:lang w:val="id-ID"/>
        </w:rPr>
        <w:t xml:space="preserve"> </w:t>
      </w:r>
      <w:r w:rsidR="00384245">
        <w:rPr>
          <w:iCs/>
          <w:sz w:val="20"/>
          <w:szCs w:val="20"/>
          <w:lang w:val="en-ID"/>
        </w:rPr>
        <w:t>e</w:t>
      </w:r>
      <w:r w:rsidR="00384245" w:rsidRPr="00384245">
        <w:rPr>
          <w:iCs/>
          <w:sz w:val="20"/>
          <w:szCs w:val="20"/>
          <w:lang w:val="en-ID"/>
        </w:rPr>
        <w:t xml:space="preserve">ntrepreneurial </w:t>
      </w:r>
      <w:r w:rsidR="00384245">
        <w:rPr>
          <w:iCs/>
          <w:sz w:val="20"/>
          <w:szCs w:val="20"/>
          <w:lang w:val="en-ID"/>
        </w:rPr>
        <w:t>i</w:t>
      </w:r>
      <w:r w:rsidR="00384245" w:rsidRPr="00384245">
        <w:rPr>
          <w:iCs/>
          <w:sz w:val="20"/>
          <w:szCs w:val="20"/>
          <w:lang w:val="en-ID"/>
        </w:rPr>
        <w:t>ntentions</w:t>
      </w:r>
      <w:r w:rsidR="00384245">
        <w:rPr>
          <w:iCs/>
          <w:sz w:val="20"/>
          <w:szCs w:val="20"/>
          <w:lang w:val="en-ID"/>
        </w:rPr>
        <w:t>, v</w:t>
      </w:r>
      <w:r w:rsidR="00384245" w:rsidRPr="00384245">
        <w:rPr>
          <w:iCs/>
          <w:sz w:val="20"/>
          <w:szCs w:val="20"/>
          <w:lang w:val="en-ID"/>
        </w:rPr>
        <w:t xml:space="preserve">ocational </w:t>
      </w:r>
      <w:r w:rsidR="00384245">
        <w:rPr>
          <w:iCs/>
          <w:sz w:val="20"/>
          <w:szCs w:val="20"/>
          <w:lang w:val="en-ID"/>
        </w:rPr>
        <w:t>e</w:t>
      </w:r>
      <w:r w:rsidR="00384245" w:rsidRPr="00384245">
        <w:rPr>
          <w:iCs/>
          <w:sz w:val="20"/>
          <w:szCs w:val="20"/>
          <w:lang w:val="en-ID"/>
        </w:rPr>
        <w:t>ducation</w:t>
      </w:r>
      <w:r w:rsidR="00384245">
        <w:rPr>
          <w:iCs/>
          <w:sz w:val="20"/>
          <w:szCs w:val="20"/>
          <w:lang w:val="en-ID"/>
        </w:rPr>
        <w:t>, r</w:t>
      </w:r>
      <w:r w:rsidR="00384245" w:rsidRPr="00384245">
        <w:rPr>
          <w:iCs/>
          <w:sz w:val="20"/>
          <w:szCs w:val="20"/>
          <w:lang w:val="en-ID"/>
        </w:rPr>
        <w:t xml:space="preserve">etail </w:t>
      </w:r>
      <w:r w:rsidR="00384245">
        <w:rPr>
          <w:iCs/>
          <w:sz w:val="20"/>
          <w:szCs w:val="20"/>
          <w:lang w:val="en-ID"/>
        </w:rPr>
        <w:t>b</w:t>
      </w:r>
      <w:r w:rsidR="00384245" w:rsidRPr="00384245">
        <w:rPr>
          <w:iCs/>
          <w:sz w:val="20"/>
          <w:szCs w:val="20"/>
          <w:lang w:val="en-ID"/>
        </w:rPr>
        <w:t>usiness</w:t>
      </w:r>
      <w:r w:rsidR="00384245">
        <w:rPr>
          <w:iCs/>
          <w:sz w:val="20"/>
          <w:szCs w:val="20"/>
          <w:lang w:val="en-ID"/>
        </w:rPr>
        <w:t>, s</w:t>
      </w:r>
      <w:r w:rsidR="00384245" w:rsidRPr="00384245">
        <w:rPr>
          <w:iCs/>
          <w:sz w:val="20"/>
          <w:szCs w:val="20"/>
          <w:lang w:val="en-ID"/>
        </w:rPr>
        <w:t>elf-</w:t>
      </w:r>
      <w:r w:rsidR="00384245">
        <w:rPr>
          <w:iCs/>
          <w:sz w:val="20"/>
          <w:szCs w:val="20"/>
          <w:lang w:val="en-ID"/>
        </w:rPr>
        <w:t>e</w:t>
      </w:r>
      <w:r w:rsidR="00384245" w:rsidRPr="00384245">
        <w:rPr>
          <w:iCs/>
          <w:sz w:val="20"/>
          <w:szCs w:val="20"/>
          <w:lang w:val="en-ID"/>
        </w:rPr>
        <w:t>fficacy</w:t>
      </w:r>
      <w:r w:rsidR="00384245">
        <w:rPr>
          <w:iCs/>
          <w:sz w:val="20"/>
          <w:szCs w:val="20"/>
          <w:lang w:val="en-ID"/>
        </w:rPr>
        <w:t>, e</w:t>
      </w:r>
      <w:r w:rsidR="00384245" w:rsidRPr="00384245">
        <w:rPr>
          <w:iCs/>
          <w:sz w:val="20"/>
          <w:szCs w:val="20"/>
          <w:lang w:val="en-ID"/>
        </w:rPr>
        <w:t xml:space="preserve">ntrepreneurial </w:t>
      </w:r>
      <w:r w:rsidR="00384245">
        <w:rPr>
          <w:iCs/>
          <w:sz w:val="20"/>
          <w:szCs w:val="20"/>
          <w:lang w:val="en-ID"/>
        </w:rPr>
        <w:t>e</w:t>
      </w:r>
      <w:r w:rsidR="00384245" w:rsidRPr="00384245">
        <w:rPr>
          <w:iCs/>
          <w:sz w:val="20"/>
          <w:szCs w:val="20"/>
          <w:lang w:val="en-ID"/>
        </w:rPr>
        <w:t>cosystem</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06008EBD" w14:textId="77777777" w:rsidR="00C36872" w:rsidRPr="00C36872" w:rsidRDefault="00C36872" w:rsidP="00C36872">
      <w:pPr>
        <w:rPr>
          <w:lang w:val="en-ID"/>
        </w:rPr>
      </w:pPr>
      <w:r w:rsidRPr="00C36872">
        <w:rPr>
          <w:lang w:val="en-ID"/>
        </w:rPr>
        <w:t xml:space="preserve">Entrepreneurship has garnered significant attention from numerous experts and scholars worldwide (Barba-Sanchez, 2022; </w:t>
      </w:r>
      <w:proofErr w:type="spellStart"/>
      <w:r w:rsidRPr="00C36872">
        <w:rPr>
          <w:lang w:val="en-ID"/>
        </w:rPr>
        <w:t>Tomy</w:t>
      </w:r>
      <w:proofErr w:type="spellEnd"/>
      <w:r w:rsidRPr="00C36872">
        <w:rPr>
          <w:lang w:val="en-ID"/>
        </w:rPr>
        <w:t xml:space="preserve"> &amp; </w:t>
      </w:r>
      <w:proofErr w:type="spellStart"/>
      <w:r w:rsidRPr="00C36872">
        <w:rPr>
          <w:lang w:val="en-ID"/>
        </w:rPr>
        <w:t>Pardede</w:t>
      </w:r>
      <w:proofErr w:type="spellEnd"/>
      <w:r w:rsidRPr="00C36872">
        <w:rPr>
          <w:lang w:val="en-ID"/>
        </w:rPr>
        <w:t xml:space="preserve">, 2020; Anjum et al., 2021; Liu et al., 2019). In Indonesia, particular interest lies in studying how students at vocational high schools develop entrepreneurial skills (Kurniawan et al., 2023; Ana, 2023; </w:t>
      </w:r>
      <w:proofErr w:type="spellStart"/>
      <w:r w:rsidRPr="00C36872">
        <w:rPr>
          <w:lang w:val="en-ID"/>
        </w:rPr>
        <w:t>Handayati</w:t>
      </w:r>
      <w:proofErr w:type="spellEnd"/>
      <w:r w:rsidRPr="00C36872">
        <w:rPr>
          <w:lang w:val="en-ID"/>
        </w:rPr>
        <w:t xml:space="preserve"> et al., 2023). Studies indicate that entrepreneurship education has a substantial impact on the creation of new businesses (</w:t>
      </w:r>
      <w:proofErr w:type="spellStart"/>
      <w:r w:rsidRPr="00C36872">
        <w:rPr>
          <w:lang w:val="en-ID"/>
        </w:rPr>
        <w:t>Saptono</w:t>
      </w:r>
      <w:proofErr w:type="spellEnd"/>
      <w:r w:rsidRPr="00C36872">
        <w:rPr>
          <w:lang w:val="en-ID"/>
        </w:rPr>
        <w:t xml:space="preserve"> et </w:t>
      </w:r>
      <w:r w:rsidRPr="00C36872">
        <w:rPr>
          <w:lang w:val="en-ID"/>
        </w:rPr>
        <w:lastRenderedPageBreak/>
        <w:t>al., 2020). Kurniawan et al. (2023) argued that entrepreneurs stabilize markets by identifying opportunities, capitalizing on them, and competing effectively, while Ana (2023) highlighted the influence of globalization on advancements in science, technology, and economic independence. Indonesia’s entrepreneurial performance, as reflected in the 2019 Global Entrepreneurship Index (GEI), ranked 75th among 137 countries, trailing nations like Singapore (8.7%), Malaysia (4.7%), and Thailand (4.2%) (</w:t>
      </w:r>
      <w:proofErr w:type="spellStart"/>
      <w:r w:rsidRPr="00C36872">
        <w:rPr>
          <w:lang w:val="en-ID"/>
        </w:rPr>
        <w:t>Haririoh</w:t>
      </w:r>
      <w:proofErr w:type="spellEnd"/>
      <w:r w:rsidRPr="00C36872">
        <w:rPr>
          <w:lang w:val="en-ID"/>
        </w:rPr>
        <w:t xml:space="preserve"> et al., 2023). This underscores challenges in achieving parity with developed nations, where entrepreneurship serves as a driver of economic growth and social welfare (</w:t>
      </w:r>
      <w:proofErr w:type="spellStart"/>
      <w:r w:rsidRPr="00C36872">
        <w:rPr>
          <w:lang w:val="en-ID"/>
        </w:rPr>
        <w:t>Halvarsson</w:t>
      </w:r>
      <w:proofErr w:type="spellEnd"/>
      <w:r w:rsidRPr="00C36872">
        <w:rPr>
          <w:lang w:val="en-ID"/>
        </w:rPr>
        <w:t xml:space="preserve"> et al., 2018; Sutter et al., 2019).</w:t>
      </w:r>
    </w:p>
    <w:p w14:paraId="5E70935E" w14:textId="77777777" w:rsidR="00C36872" w:rsidRPr="00C36872" w:rsidRDefault="00C36872" w:rsidP="00C36872">
      <w:pPr>
        <w:rPr>
          <w:lang w:val="en-ID"/>
        </w:rPr>
      </w:pPr>
      <w:r w:rsidRPr="00C36872">
        <w:rPr>
          <w:lang w:val="en-ID"/>
        </w:rPr>
        <w:t xml:space="preserve">The Indonesian government actively promotes entrepreneurship through various initiatives, with vocational education being pivotal. Vocational High Schools (SMK) are essential in equipping students with career-specific skills (Prabowo et al., 2021). As of the 2023/2024 academic year, Indonesia had 53.14 million students, including 5.08 million SMK students. Regions like West Java, East Java, and Central Java have the highest student populations, demonstrating a consistent rise in vocational education </w:t>
      </w:r>
      <w:proofErr w:type="spellStart"/>
      <w:r w:rsidRPr="00C36872">
        <w:rPr>
          <w:lang w:val="en-ID"/>
        </w:rPr>
        <w:t>enrollment</w:t>
      </w:r>
      <w:proofErr w:type="spellEnd"/>
      <w:r w:rsidRPr="00C36872">
        <w:rPr>
          <w:lang w:val="en-ID"/>
        </w:rPr>
        <w:t xml:space="preserve"> (</w:t>
      </w:r>
      <w:proofErr w:type="spellStart"/>
      <w:r w:rsidRPr="00C36872">
        <w:rPr>
          <w:lang w:val="en-ID"/>
        </w:rPr>
        <w:t>Rizaty</w:t>
      </w:r>
      <w:proofErr w:type="spellEnd"/>
      <w:r w:rsidRPr="00C36872">
        <w:rPr>
          <w:lang w:val="en-ID"/>
        </w:rPr>
        <w:t>, 2023). Despite this growth, challenges remain, as evident in the high unemployment rates among vocational graduates—7.44% in 2022 (Statistics Indonesia, 2023).</w:t>
      </w:r>
    </w:p>
    <w:p w14:paraId="1FD26B85" w14:textId="3BF09E45" w:rsidR="00C36872" w:rsidRPr="00C36872" w:rsidRDefault="00C36872" w:rsidP="00C36872">
      <w:pPr>
        <w:rPr>
          <w:lang w:val="en-ID"/>
        </w:rPr>
      </w:pPr>
      <w:r w:rsidRPr="00C36872">
        <w:rPr>
          <w:lang w:val="en-ID"/>
        </w:rPr>
        <w:t>Retail entrepreneurship offers promising opportunities for vocational graduates. Defined as businesses focusing on direct product and service sales to consumers (</w:t>
      </w:r>
      <w:proofErr w:type="spellStart"/>
      <w:r w:rsidRPr="00C36872">
        <w:rPr>
          <w:lang w:val="en-ID"/>
        </w:rPr>
        <w:t>Sunyoto</w:t>
      </w:r>
      <w:proofErr w:type="spellEnd"/>
      <w:r w:rsidRPr="00C36872">
        <w:rPr>
          <w:lang w:val="en-ID"/>
        </w:rPr>
        <w:t xml:space="preserve"> &amp; </w:t>
      </w:r>
      <w:proofErr w:type="spellStart"/>
      <w:r w:rsidRPr="00C36872">
        <w:rPr>
          <w:lang w:val="en-ID"/>
        </w:rPr>
        <w:t>Mulyono</w:t>
      </w:r>
      <w:proofErr w:type="spellEnd"/>
      <w:r w:rsidRPr="00C36872">
        <w:rPr>
          <w:lang w:val="en-ID"/>
        </w:rPr>
        <w:t xml:space="preserve">, 2022), retail has shown resilience and growth globally, with U.S. retail sales projected to rise by 4-6% in 2023 (Babcock, 2023). In Indonesia, retail technology </w:t>
      </w:r>
      <w:proofErr w:type="spellStart"/>
      <w:r w:rsidRPr="00C36872">
        <w:rPr>
          <w:lang w:val="en-ID"/>
        </w:rPr>
        <w:t>startups</w:t>
      </w:r>
      <w:proofErr w:type="spellEnd"/>
      <w:r w:rsidRPr="00C36872">
        <w:rPr>
          <w:lang w:val="en-ID"/>
        </w:rPr>
        <w:t xml:space="preserve"> like </w:t>
      </w:r>
      <w:proofErr w:type="spellStart"/>
      <w:r w:rsidRPr="00C36872">
        <w:rPr>
          <w:lang w:val="en-ID"/>
        </w:rPr>
        <w:t>AgriAku</w:t>
      </w:r>
      <w:proofErr w:type="spellEnd"/>
      <w:r w:rsidRPr="00C36872">
        <w:rPr>
          <w:lang w:val="en-ID"/>
        </w:rPr>
        <w:t xml:space="preserve"> and </w:t>
      </w:r>
      <w:proofErr w:type="spellStart"/>
      <w:r w:rsidRPr="00C36872">
        <w:rPr>
          <w:lang w:val="en-ID"/>
        </w:rPr>
        <w:t>Gokomodo</w:t>
      </w:r>
      <w:proofErr w:type="spellEnd"/>
      <w:r w:rsidRPr="00C36872">
        <w:rPr>
          <w:lang w:val="en-ID"/>
        </w:rPr>
        <w:t xml:space="preserve"> have secured significant investments, underscoring the sector's potential (</w:t>
      </w:r>
      <w:proofErr w:type="spellStart"/>
      <w:r w:rsidRPr="00C36872">
        <w:rPr>
          <w:lang w:val="en-ID"/>
        </w:rPr>
        <w:t>Mutia</w:t>
      </w:r>
      <w:proofErr w:type="spellEnd"/>
      <w:r w:rsidRPr="00C36872">
        <w:rPr>
          <w:lang w:val="en-ID"/>
        </w:rPr>
        <w:t xml:space="preserve">, 2022). Entrepreneurship plays a transformative role in economic development, with studies revealing a positive correlation between entrepreneurial activity and economic growth (Aparicio et al., 2016). Vocational education, particularly in industrial </w:t>
      </w:r>
      <w:r>
        <w:rPr>
          <w:lang w:val="en-ID"/>
        </w:rPr>
        <w:t xml:space="preserve">area </w:t>
      </w:r>
      <w:r w:rsidRPr="00C36872">
        <w:rPr>
          <w:lang w:val="en-ID"/>
        </w:rPr>
        <w:t>offers a unique context for exploring how entrepreneurial aspirations are shaped through practical exposure and industrial ecosystem support.</w:t>
      </w:r>
    </w:p>
    <w:p w14:paraId="51ED4965" w14:textId="33A9A83C" w:rsidR="0096041A" w:rsidRPr="00C36872" w:rsidRDefault="00C36872" w:rsidP="00C36872">
      <w:pPr>
        <w:rPr>
          <w:lang w:val="en-ID"/>
        </w:rPr>
      </w:pPr>
      <w:r w:rsidRPr="00C36872">
        <w:rPr>
          <w:lang w:val="en-ID"/>
        </w:rPr>
        <w:t>This study investigates the entrepreneurial intentions of vocational students, emphasizing retail business opportunities. It examines factors like entrepreneurial passion, self-efficacy, and the entrepreneurial ecosystem, highlighting the need for enhanced education and skill development to prepare students for the evolving business landscape.</w:t>
      </w:r>
    </w:p>
    <w:p w14:paraId="52AB3E2E" w14:textId="77777777" w:rsidR="00CE08B6" w:rsidRPr="00B51D04" w:rsidRDefault="00CE08B6" w:rsidP="00450F1B">
      <w:pPr>
        <w:ind w:left="0" w:firstLine="0"/>
      </w:pPr>
    </w:p>
    <w:p w14:paraId="52AB3E2F" w14:textId="77777777" w:rsidR="00CE08B6" w:rsidRDefault="00CE08B6" w:rsidP="00CE08B6">
      <w:pPr>
        <w:pStyle w:val="Heading1"/>
        <w:ind w:left="0"/>
        <w:rPr>
          <w:szCs w:val="32"/>
        </w:rPr>
      </w:pPr>
      <w:r w:rsidRPr="00561AE0">
        <w:rPr>
          <w:szCs w:val="32"/>
        </w:rPr>
        <w:t xml:space="preserve">2. Literature review </w:t>
      </w:r>
    </w:p>
    <w:p w14:paraId="52AB3E30" w14:textId="2A1E6446" w:rsidR="00CE08B6" w:rsidRDefault="00CE08B6" w:rsidP="00CE08B6">
      <w:pPr>
        <w:pStyle w:val="Heading2"/>
        <w:ind w:left="0"/>
        <w:rPr>
          <w:szCs w:val="28"/>
        </w:rPr>
      </w:pPr>
      <w:r w:rsidRPr="00561AE0">
        <w:rPr>
          <w:szCs w:val="28"/>
        </w:rPr>
        <w:t xml:space="preserve">2.1 </w:t>
      </w:r>
      <w:r w:rsidR="00C36872">
        <w:rPr>
          <w:szCs w:val="28"/>
          <w:lang w:val="en-US"/>
        </w:rPr>
        <w:t>Entrepreneurial Intention</w:t>
      </w:r>
      <w:r w:rsidRPr="00561AE0">
        <w:rPr>
          <w:szCs w:val="28"/>
        </w:rPr>
        <w:t xml:space="preserve">  </w:t>
      </w:r>
    </w:p>
    <w:p w14:paraId="50BC1467" w14:textId="77777777" w:rsidR="00C36872" w:rsidRPr="00C36872" w:rsidRDefault="00C36872" w:rsidP="00C36872">
      <w:pPr>
        <w:rPr>
          <w:lang w:val="en-ID"/>
        </w:rPr>
      </w:pPr>
      <w:r w:rsidRPr="00C36872">
        <w:rPr>
          <w:lang w:val="en-ID"/>
        </w:rPr>
        <w:t xml:space="preserve">Entrepreneurial intention refers to the determination, preparedness, and aspiration to take the necessary steps to become an entrepreneur. Various researchers have defined this concept with nuanced perspectives. Genoveva (2019) highlights entrepreneurial intentions as a central element in the venture creation process aimed at forming a business. Nguyen (2018) focuses on the role of obtaining information to initiate business activities, while Shrivastava and Acharya (2020) emphasize an individual's recognition and desire to plan and create a company. </w:t>
      </w:r>
      <w:proofErr w:type="spellStart"/>
      <w:r w:rsidRPr="00C36872">
        <w:rPr>
          <w:lang w:val="en-ID"/>
        </w:rPr>
        <w:t>Hutasuhut</w:t>
      </w:r>
      <w:proofErr w:type="spellEnd"/>
      <w:r w:rsidRPr="00C36872">
        <w:rPr>
          <w:lang w:val="en-ID"/>
        </w:rPr>
        <w:t xml:space="preserve"> (2018) adds the dimension of a strong belief in one's ability to successfully manage a firm, coupled with a genuine desire to engage in entrepreneurial </w:t>
      </w:r>
      <w:proofErr w:type="spellStart"/>
      <w:r w:rsidRPr="00C36872">
        <w:rPr>
          <w:lang w:val="en-ID"/>
        </w:rPr>
        <w:t>endeavors</w:t>
      </w:r>
      <w:proofErr w:type="spellEnd"/>
      <w:r w:rsidRPr="00C36872">
        <w:rPr>
          <w:lang w:val="en-ID"/>
        </w:rPr>
        <w:t xml:space="preserve">. Zulfiqar et </w:t>
      </w:r>
      <w:r w:rsidRPr="00C36872">
        <w:rPr>
          <w:lang w:val="en-ID"/>
        </w:rPr>
        <w:lastRenderedPageBreak/>
        <w:t>al. (2022) underscore the motivating factors behind entrepreneurial intention, such as effort and willingness to succeed, which are influenced by an individual’s positive attitude towards entrepreneurship.</w:t>
      </w:r>
    </w:p>
    <w:p w14:paraId="57F1FFC6" w14:textId="18EAE3F3" w:rsidR="00F167A1" w:rsidRDefault="00C36872" w:rsidP="00C36872">
      <w:pPr>
        <w:rPr>
          <w:lang w:val="en-ID"/>
        </w:rPr>
      </w:pPr>
      <w:r w:rsidRPr="00C36872">
        <w:rPr>
          <w:lang w:val="en-ID"/>
        </w:rPr>
        <w:t xml:space="preserve">Entrepreneurial intention is crucial as it serves as a reliable predictor of entrepreneurial </w:t>
      </w:r>
      <w:proofErr w:type="spellStart"/>
      <w:r w:rsidRPr="00C36872">
        <w:rPr>
          <w:lang w:val="en-ID"/>
        </w:rPr>
        <w:t>behavior</w:t>
      </w:r>
      <w:proofErr w:type="spellEnd"/>
      <w:r w:rsidRPr="00C36872">
        <w:rPr>
          <w:lang w:val="en-ID"/>
        </w:rPr>
        <w:t xml:space="preserve"> and activities. Genoveva (2019) asserts that it plays a pivotal role in driving entrepreneurial actions, while Nguyen (2019) and Shrivastava and Acharya (2020) highlight its importance in the decision-making process of starting a business. Research has shown that individuals with strong entrepreneurial intentions exhibit readiness and resolve to overcome the challenges of business creation and management (</w:t>
      </w:r>
      <w:proofErr w:type="spellStart"/>
      <w:r w:rsidRPr="00C36872">
        <w:rPr>
          <w:lang w:val="en-ID"/>
        </w:rPr>
        <w:t>Handayati</w:t>
      </w:r>
      <w:proofErr w:type="spellEnd"/>
      <w:r w:rsidRPr="00C36872">
        <w:rPr>
          <w:lang w:val="en-ID"/>
        </w:rPr>
        <w:t xml:space="preserve"> et al., 2020; Barba-Sanchez et al., 2021). Studies like those by Lee et al. (2022) and Bachman et al. (2024) further illustrate the time-bound aspirations of individuals, reflecting their plans to establish businesses within specific timeframes. These insights collectively offer a comprehensive understanding of entrepreneurial intention as a dynamic construct integral to entrepreneurial success.</w:t>
      </w:r>
    </w:p>
    <w:p w14:paraId="4983A5B1" w14:textId="759E260E" w:rsidR="00C36872" w:rsidRPr="00C36872" w:rsidRDefault="00C36872" w:rsidP="00C36872">
      <w:pPr>
        <w:pStyle w:val="Heading2"/>
        <w:ind w:left="0"/>
        <w:rPr>
          <w:szCs w:val="28"/>
        </w:rPr>
      </w:pPr>
      <w:r w:rsidRPr="00561AE0">
        <w:rPr>
          <w:szCs w:val="28"/>
        </w:rPr>
        <w:t>2.</w:t>
      </w:r>
      <w:r>
        <w:rPr>
          <w:szCs w:val="28"/>
        </w:rPr>
        <w:t>2</w:t>
      </w:r>
      <w:r w:rsidRPr="00561AE0">
        <w:rPr>
          <w:szCs w:val="28"/>
        </w:rPr>
        <w:t xml:space="preserve"> </w:t>
      </w:r>
      <w:r>
        <w:rPr>
          <w:szCs w:val="28"/>
          <w:lang w:val="en-US"/>
        </w:rPr>
        <w:t>Entrepreneurship Education</w:t>
      </w:r>
    </w:p>
    <w:p w14:paraId="40E2045E" w14:textId="77777777" w:rsidR="00C36872" w:rsidRPr="00C36872" w:rsidRDefault="00C36872" w:rsidP="00C36872">
      <w:pPr>
        <w:rPr>
          <w:lang w:val="en-ID"/>
        </w:rPr>
      </w:pPr>
      <w:r w:rsidRPr="00C36872">
        <w:rPr>
          <w:lang w:val="en-ID"/>
        </w:rPr>
        <w:t xml:space="preserve">Entrepreneurship education encompasses initiatives aimed at enhancing students' knowledge, skills, attitudes, and character to prepare them for entrepreneurial </w:t>
      </w:r>
      <w:proofErr w:type="spellStart"/>
      <w:r w:rsidRPr="00C36872">
        <w:rPr>
          <w:lang w:val="en-ID"/>
        </w:rPr>
        <w:t>endeavors</w:t>
      </w:r>
      <w:proofErr w:type="spellEnd"/>
      <w:r w:rsidRPr="00C36872">
        <w:rPr>
          <w:lang w:val="en-ID"/>
        </w:rPr>
        <w:t xml:space="preserve"> (Wu et al., 2022). Liu et al. (2019) emphasize that the essential personality traits, abilities, and skills for entrepreneurship can be cultivated through structured training programs. </w:t>
      </w:r>
      <w:proofErr w:type="spellStart"/>
      <w:r w:rsidRPr="00C36872">
        <w:rPr>
          <w:lang w:val="en-ID"/>
        </w:rPr>
        <w:t>Saptono</w:t>
      </w:r>
      <w:proofErr w:type="spellEnd"/>
      <w:r w:rsidRPr="00C36872">
        <w:rPr>
          <w:lang w:val="en-ID"/>
        </w:rPr>
        <w:t xml:space="preserve"> et al. (2020) define entrepreneurship education as a process delivered through educational institutions that </w:t>
      </w:r>
      <w:proofErr w:type="spellStart"/>
      <w:r w:rsidRPr="00C36872">
        <w:rPr>
          <w:lang w:val="en-ID"/>
        </w:rPr>
        <w:t>instill</w:t>
      </w:r>
      <w:proofErr w:type="spellEnd"/>
      <w:r w:rsidRPr="00C36872">
        <w:rPr>
          <w:lang w:val="en-ID"/>
        </w:rPr>
        <w:t xml:space="preserve"> entrepreneurial values, attitudes, and independence, fostering creativity and inventiveness. Shrivastava and Acharya (2020) further note that entrepreneurship education synthesizes knowledge from various disciplines to address the uncertainties inherent in starting new ventures.</w:t>
      </w:r>
    </w:p>
    <w:p w14:paraId="39CE615E" w14:textId="77777777" w:rsidR="00C36872" w:rsidRPr="00C36872" w:rsidRDefault="00C36872" w:rsidP="00C36872">
      <w:pPr>
        <w:rPr>
          <w:lang w:val="en-ID"/>
        </w:rPr>
      </w:pPr>
      <w:r w:rsidRPr="00C36872">
        <w:rPr>
          <w:lang w:val="en-ID"/>
        </w:rPr>
        <w:t xml:space="preserve">This type of education plays a pivotal role in shaping students’ attitudes and perspectives, enabling them to contribute meaningfully to entrepreneurial processes (Wu et al., 2022). According to Liu et al. (2019), it develops key qualities such as ambition, determination, and an adventurous spirit, equipping students for specific career paths or business plans. </w:t>
      </w:r>
      <w:proofErr w:type="spellStart"/>
      <w:r w:rsidRPr="00C36872">
        <w:rPr>
          <w:lang w:val="en-ID"/>
        </w:rPr>
        <w:t>Saptono</w:t>
      </w:r>
      <w:proofErr w:type="spellEnd"/>
      <w:r w:rsidRPr="00C36872">
        <w:rPr>
          <w:lang w:val="en-ID"/>
        </w:rPr>
        <w:t xml:space="preserve"> et al. (2020) assert that entrepreneurship education not only enhances understanding but also motivates students to pursue entrepreneurial careers. Moreover, </w:t>
      </w:r>
      <w:proofErr w:type="spellStart"/>
      <w:r w:rsidRPr="00C36872">
        <w:rPr>
          <w:lang w:val="en-ID"/>
        </w:rPr>
        <w:t>Linan</w:t>
      </w:r>
      <w:proofErr w:type="spellEnd"/>
      <w:r w:rsidRPr="00C36872">
        <w:rPr>
          <w:lang w:val="en-ID"/>
        </w:rPr>
        <w:t xml:space="preserve"> and Chen (2009) and Hassan et al. (2020) highlight its broader benefits, such as raising environmental entrepreneurship awareness and fostering entrepreneurial interest. These elements collectively underscore the importance of entrepreneurship education in cultivating knowledge, skills, and ambitions essential for successful entrepreneurship.</w:t>
      </w:r>
    </w:p>
    <w:p w14:paraId="3CD3168C" w14:textId="64F3966E" w:rsidR="00C36872" w:rsidRPr="00C36872" w:rsidRDefault="00C36872" w:rsidP="00C36872">
      <w:pPr>
        <w:pStyle w:val="Heading2"/>
        <w:ind w:left="0"/>
        <w:rPr>
          <w:szCs w:val="28"/>
        </w:rPr>
      </w:pPr>
      <w:r w:rsidRPr="00561AE0">
        <w:rPr>
          <w:szCs w:val="28"/>
        </w:rPr>
        <w:t>2.</w:t>
      </w:r>
      <w:r>
        <w:rPr>
          <w:szCs w:val="28"/>
        </w:rPr>
        <w:t>3</w:t>
      </w:r>
      <w:r w:rsidRPr="00561AE0">
        <w:rPr>
          <w:szCs w:val="28"/>
        </w:rPr>
        <w:t xml:space="preserve"> </w:t>
      </w:r>
      <w:proofErr w:type="spellStart"/>
      <w:r>
        <w:rPr>
          <w:szCs w:val="28"/>
          <w:lang w:val="en-US"/>
        </w:rPr>
        <w:t>Self Efficacy</w:t>
      </w:r>
      <w:proofErr w:type="spellEnd"/>
    </w:p>
    <w:p w14:paraId="00044795" w14:textId="77777777" w:rsidR="00C36872" w:rsidRPr="00C36872" w:rsidRDefault="00F167A1" w:rsidP="00C36872">
      <w:pPr>
        <w:rPr>
          <w:lang w:val="en-ID"/>
        </w:rPr>
      </w:pPr>
      <w:r>
        <w:tab/>
      </w:r>
      <w:r w:rsidR="00C36872" w:rsidRPr="00C36872">
        <w:rPr>
          <w:lang w:val="en-ID"/>
        </w:rPr>
        <w:t xml:space="preserve">Self-efficacy is a critical factor in entrepreneurship, reflecting an individual's belief in their ability to succeed in business </w:t>
      </w:r>
      <w:proofErr w:type="spellStart"/>
      <w:r w:rsidR="00C36872" w:rsidRPr="00C36872">
        <w:rPr>
          <w:lang w:val="en-ID"/>
        </w:rPr>
        <w:t>endeavors</w:t>
      </w:r>
      <w:proofErr w:type="spellEnd"/>
      <w:r w:rsidR="00C36872" w:rsidRPr="00C36872">
        <w:rPr>
          <w:lang w:val="en-ID"/>
        </w:rPr>
        <w:t xml:space="preserve">. Bachmann et al. (2024) define self-efficacy as the confidence to achieve entrepreneurial success, while </w:t>
      </w:r>
      <w:proofErr w:type="spellStart"/>
      <w:r w:rsidR="00C36872" w:rsidRPr="00C36872">
        <w:rPr>
          <w:lang w:val="en-ID"/>
        </w:rPr>
        <w:t>Neneh</w:t>
      </w:r>
      <w:proofErr w:type="spellEnd"/>
      <w:r w:rsidR="00C36872" w:rsidRPr="00C36872">
        <w:rPr>
          <w:lang w:val="en-ID"/>
        </w:rPr>
        <w:t xml:space="preserve"> (2020) emphasizes it as the capability to start and manage a business effectively. </w:t>
      </w:r>
      <w:proofErr w:type="spellStart"/>
      <w:r w:rsidR="00C36872" w:rsidRPr="00C36872">
        <w:rPr>
          <w:lang w:val="en-ID"/>
        </w:rPr>
        <w:t>Tomy</w:t>
      </w:r>
      <w:proofErr w:type="spellEnd"/>
      <w:r w:rsidR="00C36872" w:rsidRPr="00C36872">
        <w:rPr>
          <w:lang w:val="en-ID"/>
        </w:rPr>
        <w:t xml:space="preserve"> and </w:t>
      </w:r>
      <w:proofErr w:type="spellStart"/>
      <w:r w:rsidR="00C36872" w:rsidRPr="00C36872">
        <w:rPr>
          <w:lang w:val="en-ID"/>
        </w:rPr>
        <w:t>Pardede</w:t>
      </w:r>
      <w:proofErr w:type="spellEnd"/>
      <w:r w:rsidR="00C36872" w:rsidRPr="00C36872">
        <w:rPr>
          <w:lang w:val="en-ID"/>
        </w:rPr>
        <w:t xml:space="preserve"> (2020) highlight that self-efficacy relates to the ability to perform tasks competently, and Lee et al. (2022) expand on this by linking it specifically to entrepreneurial duties. Individuals with high self-efficacy demonstrate greater confidence in tackling challenges, which is essential for successful business ventures (Liu et al., 2019). Conversely, low self-efficacy can </w:t>
      </w:r>
      <w:r w:rsidR="00C36872" w:rsidRPr="00C36872">
        <w:rPr>
          <w:lang w:val="en-ID"/>
        </w:rPr>
        <w:lastRenderedPageBreak/>
        <w:t>lead to poor adaptability and insecurity, hindering entrepreneurial efforts (Wu et al., 2022).</w:t>
      </w:r>
    </w:p>
    <w:p w14:paraId="3F3AC56B" w14:textId="77777777" w:rsidR="00C36872" w:rsidRPr="00C36872" w:rsidRDefault="00C36872" w:rsidP="00C36872">
      <w:pPr>
        <w:rPr>
          <w:lang w:val="en-ID"/>
        </w:rPr>
      </w:pPr>
      <w:r w:rsidRPr="00C36872">
        <w:rPr>
          <w:lang w:val="en-ID"/>
        </w:rPr>
        <w:t>Entrepreneurial self-efficacy also influences critical aspects of business success, such as learning, innovation, and strategic planning. Liu et al. (2019) identify key factors, including hiring skilled personnel, fostering partnerships, and planning for business growth, as essential components supported by self-efficacy. Zhao et al. (2005) further emphasize the importance of recognizing opportunities, developing innovative products, and commercializing ideas. Bachmann et al. (2024) underline the role of self-confidence in identifying prospects and executing entrepreneurial tasks effectively. These interconnected elements underscore the importance of self-efficacy as a foundational variable for entrepreneurship, shaping both individual readiness and organizational success.</w:t>
      </w:r>
    </w:p>
    <w:p w14:paraId="54029F0A" w14:textId="59A38D09" w:rsidR="00C36872" w:rsidRPr="00C36872" w:rsidRDefault="00C36872" w:rsidP="00C36872">
      <w:pPr>
        <w:pStyle w:val="Heading2"/>
        <w:ind w:left="0"/>
        <w:rPr>
          <w:szCs w:val="28"/>
        </w:rPr>
      </w:pPr>
      <w:r w:rsidRPr="00561AE0">
        <w:rPr>
          <w:szCs w:val="28"/>
        </w:rPr>
        <w:t>2.</w:t>
      </w:r>
      <w:r>
        <w:rPr>
          <w:szCs w:val="28"/>
        </w:rPr>
        <w:t>4</w:t>
      </w:r>
      <w:r w:rsidRPr="00561AE0">
        <w:rPr>
          <w:szCs w:val="28"/>
        </w:rPr>
        <w:t xml:space="preserve"> </w:t>
      </w:r>
      <w:r>
        <w:rPr>
          <w:szCs w:val="28"/>
          <w:lang w:val="en-US"/>
        </w:rPr>
        <w:t>Family Background</w:t>
      </w:r>
    </w:p>
    <w:p w14:paraId="7CD436C3" w14:textId="77777777" w:rsidR="00C36872" w:rsidRPr="00C36872" w:rsidRDefault="00C36872" w:rsidP="00C36872">
      <w:pPr>
        <w:rPr>
          <w:lang w:val="en-ID"/>
        </w:rPr>
      </w:pPr>
      <w:r w:rsidRPr="00C36872">
        <w:rPr>
          <w:lang w:val="en-ID"/>
        </w:rPr>
        <w:t xml:space="preserve">An entrepreneurial family background significantly shapes the entrepreneurial tendencies of its members. Nguyen (2018) highlights that a family history of entrepreneurship provides an environment conducive to nurturing entrepreneurial ambitions. </w:t>
      </w:r>
      <w:proofErr w:type="spellStart"/>
      <w:r w:rsidRPr="00C36872">
        <w:rPr>
          <w:lang w:val="en-ID"/>
        </w:rPr>
        <w:t>Bouhalleb</w:t>
      </w:r>
      <w:proofErr w:type="spellEnd"/>
      <w:r w:rsidRPr="00C36872">
        <w:rPr>
          <w:lang w:val="en-ID"/>
        </w:rPr>
        <w:t xml:space="preserve"> (2020) and Le and Loan (2022) emphasize that parental entrepreneurship or family enterprises serve as sources of inspiration, support, and influence for potential entrepreneurs. Family resources—human, social, and financial—play a critical role in fostering entrepreneurial capabilities (Li et al., 2023). Additionally, </w:t>
      </w:r>
      <w:proofErr w:type="spellStart"/>
      <w:r w:rsidRPr="00C36872">
        <w:rPr>
          <w:lang w:val="en-ID"/>
        </w:rPr>
        <w:t>Oluwafunmilayo</w:t>
      </w:r>
      <w:proofErr w:type="spellEnd"/>
      <w:r w:rsidRPr="00C36872">
        <w:rPr>
          <w:lang w:val="en-ID"/>
        </w:rPr>
        <w:t xml:space="preserve"> et al. (2018) suggest that family coalitions manage and sustain businesses across generations, transferring knowledge and entrepreneurial skills that encourage family members to pursue similar paths.</w:t>
      </w:r>
    </w:p>
    <w:p w14:paraId="7445DF48" w14:textId="77777777" w:rsidR="00C36872" w:rsidRPr="00C36872" w:rsidRDefault="00C36872" w:rsidP="00C36872">
      <w:pPr>
        <w:rPr>
          <w:lang w:val="en-ID"/>
        </w:rPr>
      </w:pPr>
      <w:r w:rsidRPr="00C36872">
        <w:rPr>
          <w:lang w:val="en-ID"/>
        </w:rPr>
        <w:t xml:space="preserve">Family influence extends beyond inspiration to practical support in shaping entrepreneurial education and career decisions. Le and Loan (2022) demonstrate how family networks and education significantly impact entrepreneurship, fostering opportunities through shared experiences and resources. Georgescu (2020) found that children from entrepreneurial households are more likely to start or join family businesses, with role </w:t>
      </w:r>
      <w:proofErr w:type="spellStart"/>
      <w:r w:rsidRPr="00C36872">
        <w:rPr>
          <w:lang w:val="en-ID"/>
        </w:rPr>
        <w:t>modeling</w:t>
      </w:r>
      <w:proofErr w:type="spellEnd"/>
      <w:r w:rsidRPr="00C36872">
        <w:rPr>
          <w:lang w:val="en-ID"/>
        </w:rPr>
        <w:t xml:space="preserve"> serving as a key mechanism for knowledge transfer. Mamun et al. (2017) further </w:t>
      </w:r>
      <w:proofErr w:type="spellStart"/>
      <w:r w:rsidRPr="00C36872">
        <w:rPr>
          <w:lang w:val="en-ID"/>
        </w:rPr>
        <w:t>analyzed</w:t>
      </w:r>
      <w:proofErr w:type="spellEnd"/>
      <w:r w:rsidRPr="00C36872">
        <w:rPr>
          <w:lang w:val="en-ID"/>
        </w:rPr>
        <w:t xml:space="preserve"> how family beliefs, experiences, and educational backgrounds affect entrepreneurial ambitions. This intergenerational exchange of knowledge and support underscores the importance of family in developing entrepreneurial interest, skills, and resilience.</w:t>
      </w:r>
    </w:p>
    <w:p w14:paraId="7406A395" w14:textId="38910B33" w:rsidR="00C36872" w:rsidRPr="00C36872" w:rsidRDefault="00C36872" w:rsidP="00C36872">
      <w:pPr>
        <w:pStyle w:val="Heading2"/>
        <w:ind w:left="0"/>
        <w:rPr>
          <w:szCs w:val="28"/>
        </w:rPr>
      </w:pPr>
      <w:r w:rsidRPr="00561AE0">
        <w:rPr>
          <w:szCs w:val="28"/>
        </w:rPr>
        <w:t>2.</w:t>
      </w:r>
      <w:r>
        <w:rPr>
          <w:szCs w:val="28"/>
        </w:rPr>
        <w:t>5</w:t>
      </w:r>
      <w:r w:rsidRPr="00561AE0">
        <w:rPr>
          <w:szCs w:val="28"/>
        </w:rPr>
        <w:t xml:space="preserve"> </w:t>
      </w:r>
      <w:r>
        <w:rPr>
          <w:szCs w:val="28"/>
          <w:lang w:val="en-US"/>
        </w:rPr>
        <w:t>Entrepreneurial Passion</w:t>
      </w:r>
    </w:p>
    <w:p w14:paraId="445D4D75" w14:textId="77777777" w:rsidR="00775280" w:rsidRPr="00775280" w:rsidRDefault="00775280" w:rsidP="00775280">
      <w:pPr>
        <w:rPr>
          <w:lang w:val="en-ID"/>
        </w:rPr>
      </w:pPr>
      <w:r w:rsidRPr="00775280">
        <w:rPr>
          <w:lang w:val="en-ID"/>
        </w:rPr>
        <w:t xml:space="preserve">Entrepreneurial passion is a critical driver of innovation, persistence, and venture success. Defined by Newman et al. (2019) as intense positive emotions tied to self-identity roles in entrepreneurship, it fuels creativity and problem-solving. Cardon and </w:t>
      </w:r>
      <w:proofErr w:type="spellStart"/>
      <w:r w:rsidRPr="00775280">
        <w:rPr>
          <w:lang w:val="en-ID"/>
        </w:rPr>
        <w:t>Munieks</w:t>
      </w:r>
      <w:proofErr w:type="spellEnd"/>
      <w:r w:rsidRPr="00775280">
        <w:rPr>
          <w:lang w:val="en-ID"/>
        </w:rPr>
        <w:t xml:space="preserve"> (2023) emphasize that passion enables entrepreneurs to identify and capitalize on opportunities, often using new information patterns to overcome challenges. Similarly, Lee and Hermann (2021) highlight entrepreneurial passion as a force that motivates effort and ingenuity, propelling business owners to grow and sustain their ventures. </w:t>
      </w:r>
      <w:proofErr w:type="spellStart"/>
      <w:r w:rsidRPr="00775280">
        <w:rPr>
          <w:lang w:val="en-ID"/>
        </w:rPr>
        <w:t>Neneh</w:t>
      </w:r>
      <w:proofErr w:type="spellEnd"/>
      <w:r w:rsidRPr="00775280">
        <w:rPr>
          <w:lang w:val="en-ID"/>
        </w:rPr>
        <w:t xml:space="preserve"> (2020) underscores this passion as the enduring drive to manage and expand a business, while Al-</w:t>
      </w:r>
      <w:proofErr w:type="spellStart"/>
      <w:r w:rsidRPr="00775280">
        <w:rPr>
          <w:lang w:val="en-ID"/>
        </w:rPr>
        <w:t>Halbusi</w:t>
      </w:r>
      <w:proofErr w:type="spellEnd"/>
      <w:r w:rsidRPr="00775280">
        <w:rPr>
          <w:lang w:val="en-ID"/>
        </w:rPr>
        <w:t xml:space="preserve"> et al. (2023) affirm its significance in predicting entrepreneurial persistence, venture performance, and funding success.</w:t>
      </w:r>
    </w:p>
    <w:p w14:paraId="4A716DA0" w14:textId="77777777" w:rsidR="00775280" w:rsidRPr="00775280" w:rsidRDefault="00775280" w:rsidP="00775280">
      <w:pPr>
        <w:rPr>
          <w:lang w:val="en-ID"/>
        </w:rPr>
      </w:pPr>
      <w:r w:rsidRPr="00775280">
        <w:rPr>
          <w:lang w:val="en-ID"/>
        </w:rPr>
        <w:t xml:space="preserve">The impact of entrepreneurial passion extends to broader economic and social outcomes. According to Cardon and Kirk (2015), passion inspires individuals to </w:t>
      </w:r>
      <w:r w:rsidRPr="00775280">
        <w:rPr>
          <w:lang w:val="en-ID"/>
        </w:rPr>
        <w:lastRenderedPageBreak/>
        <w:t xml:space="preserve">innovate, identify market opportunities, and deliver high-quality solutions to unmet needs. This passion, closely linked to creativity and problem-solving, enhances self-identity as entrepreneurs and fosters venture resilience. </w:t>
      </w:r>
      <w:proofErr w:type="spellStart"/>
      <w:r w:rsidRPr="00775280">
        <w:rPr>
          <w:lang w:val="en-ID"/>
        </w:rPr>
        <w:t>Atlansyah</w:t>
      </w:r>
      <w:proofErr w:type="spellEnd"/>
      <w:r w:rsidRPr="00775280">
        <w:rPr>
          <w:lang w:val="en-ID"/>
        </w:rPr>
        <w:t xml:space="preserve"> and </w:t>
      </w:r>
      <w:proofErr w:type="spellStart"/>
      <w:r w:rsidRPr="00775280">
        <w:rPr>
          <w:lang w:val="en-ID"/>
        </w:rPr>
        <w:t>Nuringsih</w:t>
      </w:r>
      <w:proofErr w:type="spellEnd"/>
      <w:r w:rsidRPr="00775280">
        <w:rPr>
          <w:lang w:val="en-ID"/>
        </w:rPr>
        <w:t xml:space="preserve"> (2023) add that effective people management and the ability to inspire teams are also crucial, reflecting how passion integrates with leadership to improve company reputation and performance. Together, these insights underscore the multifaceted role of entrepreneurial passion in driving individual, team, and organizational success while addressing societal challenges through entrepreneurial innovation.</w:t>
      </w:r>
    </w:p>
    <w:p w14:paraId="612E539E" w14:textId="0FBA2335" w:rsidR="00775280" w:rsidRPr="00C36872" w:rsidRDefault="00775280" w:rsidP="00775280">
      <w:pPr>
        <w:pStyle w:val="Heading2"/>
        <w:ind w:left="0"/>
        <w:rPr>
          <w:szCs w:val="28"/>
        </w:rPr>
      </w:pPr>
      <w:r w:rsidRPr="00561AE0">
        <w:rPr>
          <w:szCs w:val="28"/>
        </w:rPr>
        <w:t>2.</w:t>
      </w:r>
      <w:r>
        <w:rPr>
          <w:szCs w:val="28"/>
        </w:rPr>
        <w:t>6</w:t>
      </w:r>
      <w:r w:rsidRPr="00561AE0">
        <w:rPr>
          <w:szCs w:val="28"/>
        </w:rPr>
        <w:t xml:space="preserve"> </w:t>
      </w:r>
      <w:r>
        <w:rPr>
          <w:szCs w:val="28"/>
          <w:lang w:val="en-US"/>
        </w:rPr>
        <w:t xml:space="preserve">Entrepreneurial </w:t>
      </w:r>
      <w:r w:rsidRPr="00F13F29">
        <w:rPr>
          <w:bCs/>
          <w:color w:val="000000" w:themeColor="text1"/>
          <w:lang w:val="en-US"/>
        </w:rPr>
        <w:t>Ecosystem</w:t>
      </w:r>
    </w:p>
    <w:p w14:paraId="2FA411EC" w14:textId="77777777" w:rsidR="00775280" w:rsidRPr="00775280" w:rsidRDefault="00775280" w:rsidP="00775280">
      <w:pPr>
        <w:rPr>
          <w:lang w:val="en-ID"/>
        </w:rPr>
      </w:pPr>
      <w:r w:rsidRPr="00775280">
        <w:rPr>
          <w:lang w:val="en-ID"/>
        </w:rPr>
        <w:t xml:space="preserve">The entrepreneurial environment, often referred to as the entrepreneurial ecosystem, encompasses various interconnected elements that support entrepreneurship. According to </w:t>
      </w:r>
      <w:proofErr w:type="spellStart"/>
      <w:r w:rsidRPr="00775280">
        <w:rPr>
          <w:lang w:val="en-ID"/>
        </w:rPr>
        <w:t>Meshram</w:t>
      </w:r>
      <w:proofErr w:type="spellEnd"/>
      <w:r w:rsidRPr="00775280">
        <w:rPr>
          <w:lang w:val="en-ID"/>
        </w:rPr>
        <w:t xml:space="preserve"> and </w:t>
      </w:r>
      <w:proofErr w:type="spellStart"/>
      <w:r w:rsidRPr="00775280">
        <w:rPr>
          <w:lang w:val="en-ID"/>
        </w:rPr>
        <w:t>Rawani</w:t>
      </w:r>
      <w:proofErr w:type="spellEnd"/>
      <w:r w:rsidRPr="00775280">
        <w:rPr>
          <w:lang w:val="en-ID"/>
        </w:rPr>
        <w:t xml:space="preserve"> (2019), this includes infrastructure, institutions, markets, investors, and public and private enterprises. </w:t>
      </w:r>
      <w:proofErr w:type="spellStart"/>
      <w:r w:rsidRPr="00775280">
        <w:rPr>
          <w:lang w:val="en-ID"/>
        </w:rPr>
        <w:t>Spigel</w:t>
      </w:r>
      <w:proofErr w:type="spellEnd"/>
      <w:r w:rsidRPr="00775280">
        <w:rPr>
          <w:lang w:val="en-ID"/>
        </w:rPr>
        <w:t xml:space="preserve"> (2017) emphasizes the role of local culture, social networks, financial resources, academic institutions, and economic strategies in fostering innovation-driven businesses. Similarly, </w:t>
      </w:r>
      <w:proofErr w:type="spellStart"/>
      <w:r w:rsidRPr="00775280">
        <w:rPr>
          <w:lang w:val="en-ID"/>
        </w:rPr>
        <w:t>Theodoraki</w:t>
      </w:r>
      <w:proofErr w:type="spellEnd"/>
      <w:r w:rsidRPr="00775280">
        <w:rPr>
          <w:lang w:val="en-ID"/>
        </w:rPr>
        <w:t xml:space="preserve"> and </w:t>
      </w:r>
      <w:proofErr w:type="spellStart"/>
      <w:r w:rsidRPr="00775280">
        <w:rPr>
          <w:lang w:val="en-ID"/>
        </w:rPr>
        <w:t>Messeghem</w:t>
      </w:r>
      <w:proofErr w:type="spellEnd"/>
      <w:r w:rsidRPr="00775280">
        <w:rPr>
          <w:lang w:val="en-ID"/>
        </w:rPr>
        <w:t xml:space="preserve"> (2017) identify three key components of an entrepreneurial ecosystem: people and their relationships, tangible infrastructure, and culture. Examples such as Silicon Valley highlight how vibrant ecosystems integrate supportive government policies, collaborative academia, business incubators, and proactive economic strategies to nurture entrepreneurship.</w:t>
      </w:r>
    </w:p>
    <w:p w14:paraId="445046E7" w14:textId="77777777" w:rsidR="00775280" w:rsidRPr="00775280" w:rsidRDefault="00775280" w:rsidP="00775280">
      <w:pPr>
        <w:rPr>
          <w:lang w:val="en-ID"/>
        </w:rPr>
      </w:pPr>
      <w:r w:rsidRPr="00775280">
        <w:rPr>
          <w:lang w:val="en-ID"/>
        </w:rPr>
        <w:t xml:space="preserve">Entrepreneurial ecosystems influence both emerging and established entrepreneurs by providing essential resources and institutional support. Stam (2015) and Ali et al. (2019) highlight the impact of government legislation, societal factors, and entrepreneurship education on fostering entrepreneurial attitudes, particularly among students. </w:t>
      </w:r>
      <w:proofErr w:type="spellStart"/>
      <w:r w:rsidRPr="00775280">
        <w:rPr>
          <w:lang w:val="en-ID"/>
        </w:rPr>
        <w:t>Elnadi</w:t>
      </w:r>
      <w:proofErr w:type="spellEnd"/>
      <w:r w:rsidRPr="00775280">
        <w:rPr>
          <w:lang w:val="en-ID"/>
        </w:rPr>
        <w:t xml:space="preserve"> and </w:t>
      </w:r>
      <w:proofErr w:type="spellStart"/>
      <w:r w:rsidRPr="00775280">
        <w:rPr>
          <w:lang w:val="en-ID"/>
        </w:rPr>
        <w:t>Geith</w:t>
      </w:r>
      <w:proofErr w:type="spellEnd"/>
      <w:r w:rsidRPr="00775280">
        <w:rPr>
          <w:lang w:val="en-ID"/>
        </w:rPr>
        <w:t xml:space="preserve"> (2021) underline the necessity of financial resources, supportive regulations, and robust physical infrastructure for business operations and growth. Moreover, socio-cultural factors, such as networking and community support, are crucial in shaping entrepreneurial opportunities and success. Collectively, these elements create an environment where entrepreneurship can thrive, driving innovation and economic growth.</w:t>
      </w:r>
    </w:p>
    <w:p w14:paraId="29AA0D70" w14:textId="6A65E361" w:rsidR="00775280" w:rsidRPr="00C36872" w:rsidRDefault="00775280" w:rsidP="00775280">
      <w:pPr>
        <w:pStyle w:val="Heading2"/>
        <w:ind w:left="0"/>
        <w:rPr>
          <w:szCs w:val="28"/>
        </w:rPr>
      </w:pPr>
      <w:r w:rsidRPr="00561AE0">
        <w:rPr>
          <w:szCs w:val="28"/>
        </w:rPr>
        <w:t>2.</w:t>
      </w:r>
      <w:r>
        <w:rPr>
          <w:szCs w:val="28"/>
        </w:rPr>
        <w:t>7</w:t>
      </w:r>
      <w:r w:rsidRPr="00561AE0">
        <w:rPr>
          <w:szCs w:val="28"/>
        </w:rPr>
        <w:t xml:space="preserve"> </w:t>
      </w:r>
      <w:r>
        <w:rPr>
          <w:szCs w:val="28"/>
          <w:lang w:val="en-US"/>
        </w:rPr>
        <w:t xml:space="preserve">Entrepreneurial </w:t>
      </w:r>
      <w:r w:rsidRPr="00775280">
        <w:rPr>
          <w:bCs/>
          <w:color w:val="000000" w:themeColor="text1"/>
          <w:lang w:val="en-US"/>
        </w:rPr>
        <w:t>Network</w:t>
      </w:r>
    </w:p>
    <w:p w14:paraId="74728895" w14:textId="77777777" w:rsidR="00775280" w:rsidRPr="00775280" w:rsidRDefault="00775280" w:rsidP="00775280">
      <w:pPr>
        <w:rPr>
          <w:lang w:val="en-ID"/>
        </w:rPr>
      </w:pPr>
      <w:r w:rsidRPr="00775280">
        <w:rPr>
          <w:lang w:val="en-ID"/>
        </w:rPr>
        <w:t xml:space="preserve">Entrepreneurial networks, defined as structured systems of connections among entrepreneurs, individuals, and institutions, play a pivotal role in business growth and success. According to </w:t>
      </w:r>
      <w:proofErr w:type="spellStart"/>
      <w:r w:rsidRPr="00775280">
        <w:rPr>
          <w:lang w:val="en-ID"/>
        </w:rPr>
        <w:t>Twum</w:t>
      </w:r>
      <w:proofErr w:type="spellEnd"/>
      <w:r w:rsidRPr="00775280">
        <w:rPr>
          <w:lang w:val="en-ID"/>
        </w:rPr>
        <w:t xml:space="preserve"> et al. (2021) and Maritz (2010), networks comprise social and professional interactions that facilitate collaboration, knowledge exchange, and resource access. These networks include mentors, investors, suppliers, and peers, offering opportunities and support essential for enhancing entrepreneurial performance (Cárdenas, 2021). Abu-</w:t>
      </w:r>
      <w:proofErr w:type="spellStart"/>
      <w:r w:rsidRPr="00775280">
        <w:rPr>
          <w:lang w:val="en-ID"/>
        </w:rPr>
        <w:t>Rumma</w:t>
      </w:r>
      <w:proofErr w:type="spellEnd"/>
      <w:r w:rsidRPr="00775280">
        <w:rPr>
          <w:lang w:val="en-ID"/>
        </w:rPr>
        <w:t xml:space="preserve"> et al. (2021) emphasize that entrepreneurial networks can be formal or informal and are designed to improve the efficiency of members’ business activities. By fostering collaboration and innovation, these networks provide the tools and relationships entrepreneurs need to navigate challenges and achieve growth.</w:t>
      </w:r>
    </w:p>
    <w:p w14:paraId="68EEA780" w14:textId="77777777" w:rsidR="00775280" w:rsidRPr="00775280" w:rsidRDefault="00775280" w:rsidP="00775280">
      <w:pPr>
        <w:rPr>
          <w:lang w:val="en-ID"/>
        </w:rPr>
      </w:pPr>
      <w:r w:rsidRPr="00775280">
        <w:rPr>
          <w:lang w:val="en-ID"/>
        </w:rPr>
        <w:t xml:space="preserve">Research highlights the significance of entrepreneurial networks in boosting self-efficacy and performance. Nanda and </w:t>
      </w:r>
      <w:proofErr w:type="spellStart"/>
      <w:r w:rsidRPr="00775280">
        <w:rPr>
          <w:lang w:val="en-ID"/>
        </w:rPr>
        <w:t>Sørensen</w:t>
      </w:r>
      <w:proofErr w:type="spellEnd"/>
      <w:r w:rsidRPr="00775280">
        <w:rPr>
          <w:lang w:val="en-ID"/>
        </w:rPr>
        <w:t xml:space="preserve"> (2010) demonstrate that peer group composition significantly impacts entrepreneurial engagement, while </w:t>
      </w:r>
      <w:proofErr w:type="spellStart"/>
      <w:r w:rsidRPr="00775280">
        <w:rPr>
          <w:lang w:val="en-ID"/>
        </w:rPr>
        <w:t>Tomy</w:t>
      </w:r>
      <w:proofErr w:type="spellEnd"/>
      <w:r w:rsidRPr="00775280">
        <w:rPr>
          <w:lang w:val="en-ID"/>
        </w:rPr>
        <w:t xml:space="preserve"> and </w:t>
      </w:r>
      <w:proofErr w:type="spellStart"/>
      <w:r w:rsidRPr="00775280">
        <w:rPr>
          <w:lang w:val="en-ID"/>
        </w:rPr>
        <w:lastRenderedPageBreak/>
        <w:t>Pardede</w:t>
      </w:r>
      <w:proofErr w:type="spellEnd"/>
      <w:r w:rsidRPr="00775280">
        <w:rPr>
          <w:lang w:val="en-ID"/>
        </w:rPr>
        <w:t xml:space="preserve"> (2020) note that recognizing support networks enhances confidence in entrepreneurial pursuits. Pulka et al. (2021) stress that networks enable convenient access to external resources, with technology further facilitating resource acquisition and collaboration. Additionally, Dollinger (2003) asserts that entrepreneurial networks offer critical insights into the dynamic business environment, allowing entrepreneurs to adapt and thrive. These findings underscore the essential role of networks in fostering entrepreneurship and supporting long-term success.</w:t>
      </w:r>
    </w:p>
    <w:p w14:paraId="1834D442" w14:textId="2FD4ABC9" w:rsidR="00775280" w:rsidRPr="00C36872" w:rsidRDefault="00775280" w:rsidP="00775280">
      <w:pPr>
        <w:pStyle w:val="Heading2"/>
        <w:ind w:left="0"/>
        <w:rPr>
          <w:szCs w:val="28"/>
        </w:rPr>
      </w:pPr>
      <w:r w:rsidRPr="00561AE0">
        <w:rPr>
          <w:szCs w:val="28"/>
        </w:rPr>
        <w:t>2.</w:t>
      </w:r>
      <w:r>
        <w:rPr>
          <w:szCs w:val="28"/>
        </w:rPr>
        <w:t>8</w:t>
      </w:r>
      <w:r w:rsidRPr="00561AE0">
        <w:rPr>
          <w:szCs w:val="28"/>
        </w:rPr>
        <w:t xml:space="preserve"> </w:t>
      </w:r>
      <w:r w:rsidRPr="00775280">
        <w:rPr>
          <w:bCs/>
          <w:szCs w:val="28"/>
          <w:lang w:val="en-US"/>
        </w:rPr>
        <w:t>Entrepreneurial Resource</w:t>
      </w:r>
    </w:p>
    <w:p w14:paraId="6C25D34E" w14:textId="77777777" w:rsidR="00775280" w:rsidRPr="00775280" w:rsidRDefault="00775280" w:rsidP="00775280">
      <w:pPr>
        <w:rPr>
          <w:lang w:val="en-ID"/>
        </w:rPr>
      </w:pPr>
      <w:r w:rsidRPr="00775280">
        <w:rPr>
          <w:lang w:val="en-ID"/>
        </w:rPr>
        <w:t xml:space="preserve">Entrepreneurial tools are defined as resources or services that help individuals start and grow their businesses, as outlined by </w:t>
      </w:r>
      <w:proofErr w:type="spellStart"/>
      <w:r w:rsidRPr="00775280">
        <w:rPr>
          <w:lang w:val="en-ID"/>
        </w:rPr>
        <w:t>Tomy</w:t>
      </w:r>
      <w:proofErr w:type="spellEnd"/>
      <w:r w:rsidRPr="00775280">
        <w:rPr>
          <w:lang w:val="en-ID"/>
        </w:rPr>
        <w:t xml:space="preserve"> and </w:t>
      </w:r>
      <w:proofErr w:type="spellStart"/>
      <w:r w:rsidRPr="00775280">
        <w:rPr>
          <w:lang w:val="en-ID"/>
        </w:rPr>
        <w:t>Pardede</w:t>
      </w:r>
      <w:proofErr w:type="spellEnd"/>
      <w:r w:rsidRPr="00775280">
        <w:rPr>
          <w:lang w:val="en-ID"/>
        </w:rPr>
        <w:t xml:space="preserve"> (2020). These tools can include financial capital, mentorship, educational resources, and networking opportunities. Zulfiqar et al. (2022) describe entrepreneurial resources as a form of capital that significantly influences individuals or groups. Entrepreneurs utilize various resources, such as </w:t>
      </w:r>
      <w:proofErr w:type="spellStart"/>
      <w:r w:rsidRPr="00775280">
        <w:rPr>
          <w:lang w:val="en-ID"/>
        </w:rPr>
        <w:t>labor</w:t>
      </w:r>
      <w:proofErr w:type="spellEnd"/>
      <w:r w:rsidRPr="00775280">
        <w:rPr>
          <w:lang w:val="en-ID"/>
        </w:rPr>
        <w:t xml:space="preserve">, capital, expertise, social capital, and technology, to launch and operate their businesses. Marshall et al. (2020) further </w:t>
      </w:r>
      <w:proofErr w:type="gramStart"/>
      <w:r w:rsidRPr="00775280">
        <w:rPr>
          <w:lang w:val="en-ID"/>
        </w:rPr>
        <w:t>break</w:t>
      </w:r>
      <w:proofErr w:type="gramEnd"/>
      <w:r w:rsidRPr="00775280">
        <w:rPr>
          <w:lang w:val="en-ID"/>
        </w:rPr>
        <w:t xml:space="preserve"> down these resources into people resources (experience and education), social capital (networks), and financial capital, all of which are vital to a business's success. These resources serve as essential support systems for entrepreneurs, facilitating business development and growth.</w:t>
      </w:r>
    </w:p>
    <w:p w14:paraId="02285AB0" w14:textId="77777777" w:rsidR="00775280" w:rsidRPr="00775280" w:rsidRDefault="00775280" w:rsidP="00775280">
      <w:pPr>
        <w:rPr>
          <w:lang w:val="en-ID"/>
        </w:rPr>
      </w:pPr>
      <w:r w:rsidRPr="00775280">
        <w:rPr>
          <w:lang w:val="en-ID"/>
        </w:rPr>
        <w:t xml:space="preserve">Access to entrepreneurial tools and resources plays a crucial role in boosting self-confidence and motivation, particularly among students and aspiring entrepreneurs. According to </w:t>
      </w:r>
      <w:proofErr w:type="spellStart"/>
      <w:r w:rsidRPr="00775280">
        <w:rPr>
          <w:lang w:val="en-ID"/>
        </w:rPr>
        <w:t>Tomy</w:t>
      </w:r>
      <w:proofErr w:type="spellEnd"/>
      <w:r w:rsidRPr="00775280">
        <w:rPr>
          <w:lang w:val="en-ID"/>
        </w:rPr>
        <w:t xml:space="preserve"> and </w:t>
      </w:r>
      <w:proofErr w:type="spellStart"/>
      <w:r w:rsidRPr="00775280">
        <w:rPr>
          <w:lang w:val="en-ID"/>
        </w:rPr>
        <w:t>Pardede</w:t>
      </w:r>
      <w:proofErr w:type="spellEnd"/>
      <w:r w:rsidRPr="00775280">
        <w:rPr>
          <w:lang w:val="en-ID"/>
        </w:rPr>
        <w:t xml:space="preserve"> (2020), awareness of available support encourages individuals to believe in their ability to succeed as entrepreneurs. Shi et al. (2019) found that social and environmental support enhances business self-efficacy, while attending business events and training programs further strengthens this confidence (Newman et al., 2019). Educational institutions also provide essential tools and resources, fostering a higher level of entrepreneurial motivation and self-efficacy. </w:t>
      </w:r>
      <w:proofErr w:type="spellStart"/>
      <w:r w:rsidRPr="00775280">
        <w:rPr>
          <w:lang w:val="en-ID"/>
        </w:rPr>
        <w:t>Tomy</w:t>
      </w:r>
      <w:proofErr w:type="spellEnd"/>
      <w:r w:rsidRPr="00775280">
        <w:rPr>
          <w:lang w:val="en-ID"/>
        </w:rPr>
        <w:t xml:space="preserve"> and </w:t>
      </w:r>
      <w:proofErr w:type="spellStart"/>
      <w:r w:rsidRPr="00775280">
        <w:rPr>
          <w:lang w:val="en-ID"/>
        </w:rPr>
        <w:t>Pardede</w:t>
      </w:r>
      <w:proofErr w:type="spellEnd"/>
      <w:r w:rsidRPr="00775280">
        <w:rPr>
          <w:lang w:val="en-ID"/>
        </w:rPr>
        <w:t xml:space="preserve"> (2020) emphasize the importance of actively seeking entrepreneurial tools to enhance one’s entrepreneurial capabilities, underlining a strong connection between resource access and the belief in one's entrepreneurial potential.</w:t>
      </w:r>
    </w:p>
    <w:p w14:paraId="09EA8C3D" w14:textId="4552021B" w:rsidR="00775280" w:rsidRPr="00C36872" w:rsidRDefault="00775280" w:rsidP="00775280">
      <w:pPr>
        <w:pStyle w:val="Heading2"/>
        <w:ind w:left="0"/>
        <w:rPr>
          <w:szCs w:val="28"/>
        </w:rPr>
      </w:pPr>
      <w:r w:rsidRPr="00561AE0">
        <w:rPr>
          <w:szCs w:val="28"/>
        </w:rPr>
        <w:t>2.</w:t>
      </w:r>
      <w:r>
        <w:rPr>
          <w:szCs w:val="28"/>
        </w:rPr>
        <w:t>9</w:t>
      </w:r>
      <w:r w:rsidRPr="00561AE0">
        <w:rPr>
          <w:szCs w:val="28"/>
        </w:rPr>
        <w:t xml:space="preserve"> </w:t>
      </w:r>
      <w:r>
        <w:rPr>
          <w:bCs/>
          <w:szCs w:val="28"/>
          <w:lang w:val="en-US"/>
        </w:rPr>
        <w:t>Hypotheses Development</w:t>
      </w:r>
    </w:p>
    <w:p w14:paraId="7E981949" w14:textId="77777777" w:rsidR="00775280" w:rsidRPr="00775280" w:rsidRDefault="00775280" w:rsidP="00775280">
      <w:pPr>
        <w:rPr>
          <w:i/>
          <w:iCs/>
          <w:lang w:val="en-ID"/>
        </w:rPr>
      </w:pPr>
      <w:r w:rsidRPr="00775280">
        <w:rPr>
          <w:b/>
          <w:bCs/>
          <w:lang w:val="en-ID"/>
        </w:rPr>
        <w:t>Relationship between Entrepreneurial Resources and Self-Efficacy</w:t>
      </w:r>
      <w:r w:rsidRPr="00775280">
        <w:rPr>
          <w:lang w:val="en-ID"/>
        </w:rPr>
        <w:br/>
        <w:t xml:space="preserve">Entrepreneurial resources are known to enhance self-efficacy, which refers to an individual’s belief in their ability to succeed in entrepreneurial </w:t>
      </w:r>
      <w:proofErr w:type="spellStart"/>
      <w:r w:rsidRPr="00775280">
        <w:rPr>
          <w:lang w:val="en-ID"/>
        </w:rPr>
        <w:t>endeavors</w:t>
      </w:r>
      <w:proofErr w:type="spellEnd"/>
      <w:r w:rsidRPr="00775280">
        <w:rPr>
          <w:lang w:val="en-ID"/>
        </w:rPr>
        <w:t xml:space="preserve">. </w:t>
      </w:r>
      <w:proofErr w:type="spellStart"/>
      <w:r w:rsidRPr="00775280">
        <w:rPr>
          <w:lang w:val="en-ID"/>
        </w:rPr>
        <w:t>Tomy</w:t>
      </w:r>
      <w:proofErr w:type="spellEnd"/>
      <w:r w:rsidRPr="00775280">
        <w:rPr>
          <w:lang w:val="en-ID"/>
        </w:rPr>
        <w:t xml:space="preserve"> &amp; </w:t>
      </w:r>
      <w:proofErr w:type="spellStart"/>
      <w:r w:rsidRPr="00775280">
        <w:rPr>
          <w:lang w:val="en-ID"/>
        </w:rPr>
        <w:t>Pardede</w:t>
      </w:r>
      <w:proofErr w:type="spellEnd"/>
      <w:r w:rsidRPr="00775280">
        <w:rPr>
          <w:lang w:val="en-ID"/>
        </w:rPr>
        <w:t xml:space="preserve"> (2020) suggest that the availability of entrepreneurial resources can inspire students with entrepreneurial ambitions, even those who may not have previously considered entrepreneurship. </w:t>
      </w:r>
      <w:proofErr w:type="spellStart"/>
      <w:r w:rsidRPr="00775280">
        <w:rPr>
          <w:lang w:val="en-ID"/>
        </w:rPr>
        <w:t>Drnovsek</w:t>
      </w:r>
      <w:proofErr w:type="spellEnd"/>
      <w:r w:rsidRPr="00775280">
        <w:rPr>
          <w:lang w:val="en-ID"/>
        </w:rPr>
        <w:t xml:space="preserve"> et al. (2010) found that entrepreneurial resources directly affect students' skills, boosting their self-efficacy. Furthermore, research by Shi et al. (2019) and Newman et al. (2019) suggests that access to support and resources increases entrepreneurial confidence.</w:t>
      </w:r>
      <w:r w:rsidRPr="00775280">
        <w:rPr>
          <w:lang w:val="en-ID"/>
        </w:rPr>
        <w:br/>
      </w:r>
      <w:r w:rsidRPr="00775280">
        <w:rPr>
          <w:i/>
          <w:iCs/>
          <w:lang w:val="en-ID"/>
        </w:rPr>
        <w:t>H1. Entrepreneurship resources have a positive impact on self-efficacy.</w:t>
      </w:r>
    </w:p>
    <w:p w14:paraId="2C0EEF2C" w14:textId="77777777" w:rsidR="00775280" w:rsidRPr="00775280" w:rsidRDefault="00775280" w:rsidP="00775280">
      <w:pPr>
        <w:rPr>
          <w:i/>
          <w:iCs/>
          <w:lang w:val="en-ID"/>
        </w:rPr>
      </w:pPr>
      <w:r w:rsidRPr="00775280">
        <w:rPr>
          <w:b/>
          <w:bCs/>
          <w:lang w:val="en-ID"/>
        </w:rPr>
        <w:t>Relationship between Entrepreneurial Network and Self-Efficacy</w:t>
      </w:r>
      <w:r w:rsidRPr="00775280">
        <w:rPr>
          <w:lang w:val="en-ID"/>
        </w:rPr>
        <w:br/>
        <w:t>Entrepreneurial networks play a critical role in enhancing self-efficacy by providing individuals with the skills and information necessary to boost their confidence and entrepreneurial intent (</w:t>
      </w:r>
      <w:proofErr w:type="spellStart"/>
      <w:r w:rsidRPr="00775280">
        <w:rPr>
          <w:lang w:val="en-ID"/>
        </w:rPr>
        <w:t>Bratkovic</w:t>
      </w:r>
      <w:proofErr w:type="spellEnd"/>
      <w:r w:rsidRPr="00775280">
        <w:rPr>
          <w:lang w:val="en-ID"/>
        </w:rPr>
        <w:t xml:space="preserve"> et al., 2012). The presence of </w:t>
      </w:r>
      <w:r w:rsidRPr="00775280">
        <w:rPr>
          <w:lang w:val="en-ID"/>
        </w:rPr>
        <w:lastRenderedPageBreak/>
        <w:t>strong connections within entrepreneurial networks can lead to increased confidence by offering valuable business insights and mentorship (Mueller, 2011).</w:t>
      </w:r>
      <w:r w:rsidRPr="00775280">
        <w:rPr>
          <w:lang w:val="en-ID"/>
        </w:rPr>
        <w:br/>
      </w:r>
      <w:r w:rsidRPr="00775280">
        <w:rPr>
          <w:i/>
          <w:iCs/>
          <w:lang w:val="en-ID"/>
        </w:rPr>
        <w:t>H2. Entrepreneurship networks have a positive impact on self-efficacy.</w:t>
      </w:r>
    </w:p>
    <w:p w14:paraId="53FA22F4" w14:textId="77777777" w:rsidR="00775280" w:rsidRPr="00775280" w:rsidRDefault="00775280" w:rsidP="00775280">
      <w:pPr>
        <w:rPr>
          <w:i/>
          <w:iCs/>
          <w:lang w:val="en-ID"/>
        </w:rPr>
      </w:pPr>
      <w:r w:rsidRPr="00775280">
        <w:rPr>
          <w:b/>
          <w:bCs/>
          <w:lang w:val="en-ID"/>
        </w:rPr>
        <w:t>Relationship between Entrepreneurial Ecosystem and Self-Efficacy</w:t>
      </w:r>
      <w:r w:rsidRPr="00775280">
        <w:rPr>
          <w:lang w:val="en-ID"/>
        </w:rPr>
        <w:br/>
        <w:t>The entrepreneurial ecosystem, which includes environmental factors such as institutional support, has been shown to positively impact self-efficacy (</w:t>
      </w:r>
      <w:proofErr w:type="spellStart"/>
      <w:r w:rsidRPr="00775280">
        <w:rPr>
          <w:lang w:val="en-ID"/>
        </w:rPr>
        <w:t>Pushkarskaya</w:t>
      </w:r>
      <w:proofErr w:type="spellEnd"/>
      <w:r w:rsidRPr="00775280">
        <w:rPr>
          <w:lang w:val="en-ID"/>
        </w:rPr>
        <w:t xml:space="preserve"> et al., 2020). </w:t>
      </w:r>
      <w:proofErr w:type="spellStart"/>
      <w:r w:rsidRPr="00775280">
        <w:rPr>
          <w:lang w:val="en-ID"/>
        </w:rPr>
        <w:t>Favorable</w:t>
      </w:r>
      <w:proofErr w:type="spellEnd"/>
      <w:r w:rsidRPr="00775280">
        <w:rPr>
          <w:lang w:val="en-ID"/>
        </w:rPr>
        <w:t xml:space="preserve"> ecosystem conditions increase individuals' confidence in their ability to start and manage businesses (</w:t>
      </w:r>
      <w:proofErr w:type="spellStart"/>
      <w:r w:rsidRPr="00775280">
        <w:rPr>
          <w:lang w:val="en-ID"/>
        </w:rPr>
        <w:t>Hopp</w:t>
      </w:r>
      <w:proofErr w:type="spellEnd"/>
      <w:r w:rsidRPr="00775280">
        <w:rPr>
          <w:lang w:val="en-ID"/>
        </w:rPr>
        <w:t xml:space="preserve"> &amp; Stephan, 2012).</w:t>
      </w:r>
      <w:r w:rsidRPr="00775280">
        <w:rPr>
          <w:lang w:val="en-ID"/>
        </w:rPr>
        <w:br/>
      </w:r>
      <w:r w:rsidRPr="00775280">
        <w:rPr>
          <w:i/>
          <w:iCs/>
          <w:lang w:val="en-ID"/>
        </w:rPr>
        <w:t>H3. The entrepreneurial ecosystem has a positive impact on self-efficacy.</w:t>
      </w:r>
    </w:p>
    <w:p w14:paraId="3E1BDEC8" w14:textId="77777777" w:rsidR="00775280" w:rsidRPr="00775280" w:rsidRDefault="00775280" w:rsidP="00775280">
      <w:pPr>
        <w:rPr>
          <w:lang w:val="en-ID"/>
        </w:rPr>
      </w:pPr>
      <w:r w:rsidRPr="00775280">
        <w:rPr>
          <w:b/>
          <w:bCs/>
          <w:lang w:val="en-ID"/>
        </w:rPr>
        <w:t>Relationship between Entrepreneurial Passion and Self-Efficacy</w:t>
      </w:r>
      <w:r w:rsidRPr="00775280">
        <w:rPr>
          <w:lang w:val="en-ID"/>
        </w:rPr>
        <w:br/>
        <w:t>Entrepreneurial passion significantly contributes to an individual’s self-assurance and expertise in entrepreneurship (</w:t>
      </w:r>
      <w:proofErr w:type="spellStart"/>
      <w:r w:rsidRPr="00775280">
        <w:rPr>
          <w:lang w:val="en-ID"/>
        </w:rPr>
        <w:t>Neneh</w:t>
      </w:r>
      <w:proofErr w:type="spellEnd"/>
      <w:r w:rsidRPr="00775280">
        <w:rPr>
          <w:lang w:val="en-ID"/>
        </w:rPr>
        <w:t>, 2020). Passion enhances self-efficacy by reinforcing individuals’ emotional connection to entrepreneurial activities, thus encouraging them to pursue entrepreneurial ventures (Cardon et al., 2009).</w:t>
      </w:r>
      <w:r w:rsidRPr="00775280">
        <w:rPr>
          <w:lang w:val="en-ID"/>
        </w:rPr>
        <w:br/>
      </w:r>
      <w:r w:rsidRPr="00775280">
        <w:rPr>
          <w:i/>
          <w:iCs/>
          <w:lang w:val="en-ID"/>
        </w:rPr>
        <w:t>H4. Entrepreneurial passion has a positive impact on self-efficacy.</w:t>
      </w:r>
    </w:p>
    <w:p w14:paraId="4E3E66F6" w14:textId="77777777" w:rsidR="00775280" w:rsidRPr="00775280" w:rsidRDefault="00775280" w:rsidP="00775280">
      <w:pPr>
        <w:rPr>
          <w:lang w:val="en-ID"/>
        </w:rPr>
      </w:pPr>
      <w:r w:rsidRPr="00775280">
        <w:rPr>
          <w:b/>
          <w:bCs/>
          <w:lang w:val="en-ID"/>
        </w:rPr>
        <w:t>Relationship between Self-Efficacy and Entrepreneurship Education</w:t>
      </w:r>
      <w:r w:rsidRPr="00775280">
        <w:rPr>
          <w:lang w:val="en-ID"/>
        </w:rPr>
        <w:br/>
        <w:t xml:space="preserve">Self-efficacy enhances the effectiveness of entrepreneurship education, motivating students to engage with and benefit from entrepreneurial training. Previous studies (Shrivastava &amp; Acharya, 2020; Von </w:t>
      </w:r>
      <w:proofErr w:type="spellStart"/>
      <w:r w:rsidRPr="00775280">
        <w:rPr>
          <w:lang w:val="en-ID"/>
        </w:rPr>
        <w:t>Graevenitz</w:t>
      </w:r>
      <w:proofErr w:type="spellEnd"/>
      <w:r w:rsidRPr="00775280">
        <w:rPr>
          <w:lang w:val="en-ID"/>
        </w:rPr>
        <w:t xml:space="preserve"> et al., 2010) have demonstrated that self-efficacy positively influences learning outcomes and entrepreneurial education.</w:t>
      </w:r>
      <w:r w:rsidRPr="00775280">
        <w:rPr>
          <w:lang w:val="en-ID"/>
        </w:rPr>
        <w:br/>
      </w:r>
      <w:r w:rsidRPr="00775280">
        <w:rPr>
          <w:i/>
          <w:iCs/>
          <w:lang w:val="en-ID"/>
        </w:rPr>
        <w:t>H5. Self-efficacy has a positive impact on entrepreneurship education.</w:t>
      </w:r>
    </w:p>
    <w:p w14:paraId="4B00D012" w14:textId="77777777" w:rsidR="00775280" w:rsidRPr="00775280" w:rsidRDefault="00775280" w:rsidP="00775280">
      <w:pPr>
        <w:rPr>
          <w:lang w:val="en-ID"/>
        </w:rPr>
      </w:pPr>
      <w:r w:rsidRPr="00775280">
        <w:rPr>
          <w:b/>
          <w:bCs/>
          <w:lang w:val="en-ID"/>
        </w:rPr>
        <w:t>Relationship between Family Background and Entrepreneurship Education</w:t>
      </w:r>
      <w:r w:rsidRPr="00775280">
        <w:rPr>
          <w:lang w:val="en-ID"/>
        </w:rPr>
        <w:br/>
        <w:t xml:space="preserve">Family background significantly influences an individual’s decision to pursue entrepreneurial education. The occupational backgrounds of parents, as shown by </w:t>
      </w:r>
      <w:proofErr w:type="spellStart"/>
      <w:r w:rsidRPr="00775280">
        <w:rPr>
          <w:lang w:val="en-ID"/>
        </w:rPr>
        <w:t>Cahyani</w:t>
      </w:r>
      <w:proofErr w:type="spellEnd"/>
      <w:r w:rsidRPr="00775280">
        <w:rPr>
          <w:lang w:val="en-ID"/>
        </w:rPr>
        <w:t xml:space="preserve"> et al. (2018), play a crucial role in shaping students’ entrepreneurial aspirations and engagement in entrepreneurial education.</w:t>
      </w:r>
      <w:r w:rsidRPr="00775280">
        <w:rPr>
          <w:lang w:val="en-ID"/>
        </w:rPr>
        <w:br/>
      </w:r>
      <w:r w:rsidRPr="00775280">
        <w:rPr>
          <w:i/>
          <w:iCs/>
          <w:lang w:val="en-ID"/>
        </w:rPr>
        <w:t>H6. Family background has a positive impact on entrepreneurship education.</w:t>
      </w:r>
    </w:p>
    <w:p w14:paraId="793B212C" w14:textId="77777777" w:rsidR="00775280" w:rsidRPr="00775280" w:rsidRDefault="00775280" w:rsidP="00775280">
      <w:pPr>
        <w:rPr>
          <w:lang w:val="en-ID"/>
        </w:rPr>
      </w:pPr>
      <w:r w:rsidRPr="00775280">
        <w:rPr>
          <w:b/>
          <w:bCs/>
          <w:lang w:val="en-ID"/>
        </w:rPr>
        <w:t>Relationship between Self-Efficacy and Entrepreneurship Intention</w:t>
      </w:r>
      <w:r w:rsidRPr="00775280">
        <w:rPr>
          <w:lang w:val="en-ID"/>
        </w:rPr>
        <w:br/>
        <w:t>Self-efficacy influences entrepreneurial intentions by increasing an individual’s persistence, effort, and willingness to engage in entrepreneurial activities (Bandura, 1986). Studies have confirmed a strong positive relationship between self-efficacy and entrepreneurial intention (</w:t>
      </w:r>
      <w:proofErr w:type="spellStart"/>
      <w:r w:rsidRPr="00775280">
        <w:rPr>
          <w:lang w:val="en-ID"/>
        </w:rPr>
        <w:t>Vivekananth</w:t>
      </w:r>
      <w:proofErr w:type="spellEnd"/>
      <w:r w:rsidRPr="00775280">
        <w:rPr>
          <w:lang w:val="en-ID"/>
        </w:rPr>
        <w:t xml:space="preserve"> et al., 2023; Farrukh et al., 2017).</w:t>
      </w:r>
      <w:r w:rsidRPr="00775280">
        <w:rPr>
          <w:lang w:val="en-ID"/>
        </w:rPr>
        <w:br/>
      </w:r>
      <w:r w:rsidRPr="00775280">
        <w:rPr>
          <w:i/>
          <w:iCs/>
          <w:lang w:val="en-ID"/>
        </w:rPr>
        <w:t>H7. Self-efficacy has a positive impact on entrepreneurial intention.</w:t>
      </w:r>
    </w:p>
    <w:p w14:paraId="52AB3E40" w14:textId="5DE1F62D" w:rsidR="00CE08B6" w:rsidRDefault="00775280" w:rsidP="00775280">
      <w:pPr>
        <w:rPr>
          <w:lang w:val="en-ID"/>
        </w:rPr>
      </w:pPr>
      <w:r w:rsidRPr="00775280">
        <w:rPr>
          <w:b/>
          <w:bCs/>
          <w:lang w:val="en-ID"/>
        </w:rPr>
        <w:t>Relationship between Entrepreneurship Education and Entrepreneurship Intention</w:t>
      </w:r>
      <w:r w:rsidRPr="00775280">
        <w:rPr>
          <w:lang w:val="en-ID"/>
        </w:rPr>
        <w:br/>
        <w:t xml:space="preserve">Entrepreneurship education shapes students’ entrepreneurial intentions by providing them with the knowledge and skills necessary to pursue entrepreneurial opportunities (Higgins &amp; </w:t>
      </w:r>
      <w:proofErr w:type="spellStart"/>
      <w:r w:rsidRPr="00775280">
        <w:rPr>
          <w:lang w:val="en-ID"/>
        </w:rPr>
        <w:t>Refai</w:t>
      </w:r>
      <w:proofErr w:type="spellEnd"/>
      <w:r w:rsidRPr="00775280">
        <w:rPr>
          <w:lang w:val="en-ID"/>
        </w:rPr>
        <w:t>, 2017). Several studies (</w:t>
      </w:r>
      <w:proofErr w:type="spellStart"/>
      <w:r w:rsidRPr="00775280">
        <w:rPr>
          <w:lang w:val="en-ID"/>
        </w:rPr>
        <w:t>Iddris</w:t>
      </w:r>
      <w:proofErr w:type="spellEnd"/>
      <w:r w:rsidRPr="00775280">
        <w:rPr>
          <w:lang w:val="en-ID"/>
        </w:rPr>
        <w:t xml:space="preserve">, 2024; </w:t>
      </w:r>
      <w:proofErr w:type="spellStart"/>
      <w:r w:rsidRPr="00775280">
        <w:rPr>
          <w:lang w:val="en-ID"/>
        </w:rPr>
        <w:t>Kuttim</w:t>
      </w:r>
      <w:proofErr w:type="spellEnd"/>
      <w:r w:rsidRPr="00775280">
        <w:rPr>
          <w:lang w:val="en-ID"/>
        </w:rPr>
        <w:t xml:space="preserve"> et al., 2014) have found that entrepreneurship education increases the likelihood of individuals pursuing entrepreneurship as a career.</w:t>
      </w:r>
      <w:r w:rsidRPr="00775280">
        <w:rPr>
          <w:lang w:val="en-ID"/>
        </w:rPr>
        <w:br/>
      </w:r>
      <w:r w:rsidRPr="00775280">
        <w:rPr>
          <w:i/>
          <w:iCs/>
          <w:lang w:val="en-ID"/>
        </w:rPr>
        <w:t>H8. Entrepreneurship education has a positive impact on entrepreneurial intention.</w:t>
      </w:r>
    </w:p>
    <w:p w14:paraId="40AE0938" w14:textId="2AF3A3BF" w:rsidR="00775280" w:rsidRDefault="00775280" w:rsidP="00775280">
      <w:pPr>
        <w:rPr>
          <w:lang w:val="en-ID"/>
        </w:rPr>
      </w:pPr>
    </w:p>
    <w:p w14:paraId="5FDD8EF5" w14:textId="51C22C29" w:rsidR="002576B6" w:rsidRDefault="002576B6" w:rsidP="00775280">
      <w:pPr>
        <w:rPr>
          <w:lang w:val="en-ID"/>
        </w:rPr>
      </w:pPr>
    </w:p>
    <w:p w14:paraId="212514F6" w14:textId="26A1E2B5" w:rsidR="002576B6" w:rsidRDefault="002576B6" w:rsidP="00775280">
      <w:pPr>
        <w:rPr>
          <w:lang w:val="en-ID"/>
        </w:rPr>
      </w:pPr>
    </w:p>
    <w:p w14:paraId="2B82FC38" w14:textId="5B12A83D" w:rsidR="002576B6" w:rsidRDefault="002576B6" w:rsidP="00775280">
      <w:pPr>
        <w:rPr>
          <w:lang w:val="en-ID"/>
        </w:rPr>
      </w:pPr>
    </w:p>
    <w:p w14:paraId="15856506" w14:textId="3131EBF1" w:rsidR="002576B6" w:rsidRDefault="002576B6" w:rsidP="002576B6">
      <w:pPr>
        <w:tabs>
          <w:tab w:val="left" w:pos="920"/>
        </w:tabs>
        <w:rPr>
          <w:lang w:val="en-ID"/>
        </w:rPr>
      </w:pPr>
      <w:r w:rsidRPr="00F13F29">
        <w:rPr>
          <w:noProof/>
          <w:color w:val="000000" w:themeColor="text1"/>
          <w:lang w:val="en-US" w:eastAsia="id-ID"/>
        </w:rPr>
        <w:lastRenderedPageBreak/>
        <w:drawing>
          <wp:anchor distT="0" distB="0" distL="114300" distR="114300" simplePos="0" relativeHeight="251659264" behindDoc="0" locked="0" layoutInCell="1" allowOverlap="1" wp14:anchorId="7B065141" wp14:editId="4C4DA50B">
            <wp:simplePos x="0" y="0"/>
            <wp:positionH relativeFrom="margin">
              <wp:posOffset>44450</wp:posOffset>
            </wp:positionH>
            <wp:positionV relativeFrom="paragraph">
              <wp:posOffset>172085</wp:posOffset>
            </wp:positionV>
            <wp:extent cx="4961255" cy="1557196"/>
            <wp:effectExtent l="0" t="0" r="0" b="0"/>
            <wp:wrapNone/>
            <wp:docPr id="26636397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16689" name="Gambar 19418166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1255" cy="1557196"/>
                    </a:xfrm>
                    <a:prstGeom prst="rect">
                      <a:avLst/>
                    </a:prstGeom>
                  </pic:spPr>
                </pic:pic>
              </a:graphicData>
            </a:graphic>
            <wp14:sizeRelH relativeFrom="page">
              <wp14:pctWidth>0</wp14:pctWidth>
            </wp14:sizeRelH>
            <wp14:sizeRelV relativeFrom="page">
              <wp14:pctHeight>0</wp14:pctHeight>
            </wp14:sizeRelV>
          </wp:anchor>
        </w:drawing>
      </w:r>
      <w:r>
        <w:rPr>
          <w:lang w:val="en-ID"/>
        </w:rPr>
        <w:tab/>
      </w:r>
      <w:r>
        <w:rPr>
          <w:lang w:val="en-ID"/>
        </w:rPr>
        <w:tab/>
        <w:t xml:space="preserve">Figure 1. </w:t>
      </w:r>
      <w:proofErr w:type="spellStart"/>
      <w:r>
        <w:rPr>
          <w:lang w:val="en-ID"/>
        </w:rPr>
        <w:t>Theoritical</w:t>
      </w:r>
      <w:proofErr w:type="spellEnd"/>
      <w:r>
        <w:rPr>
          <w:lang w:val="en-ID"/>
        </w:rPr>
        <w:t xml:space="preserve"> Framework</w:t>
      </w:r>
    </w:p>
    <w:p w14:paraId="333EBC7E" w14:textId="373CC3D7" w:rsidR="002576B6" w:rsidRDefault="002576B6" w:rsidP="00775280">
      <w:pPr>
        <w:rPr>
          <w:lang w:val="en-ID"/>
        </w:rPr>
      </w:pPr>
    </w:p>
    <w:p w14:paraId="7BF6A9A7" w14:textId="4277BDDA" w:rsidR="002576B6" w:rsidRDefault="002576B6" w:rsidP="00775280">
      <w:pPr>
        <w:rPr>
          <w:lang w:val="en-ID"/>
        </w:rPr>
      </w:pPr>
    </w:p>
    <w:p w14:paraId="22EAA06B" w14:textId="77777777" w:rsidR="002576B6" w:rsidRDefault="002576B6" w:rsidP="00775280">
      <w:pPr>
        <w:rPr>
          <w:lang w:val="en-ID"/>
        </w:rPr>
      </w:pPr>
    </w:p>
    <w:p w14:paraId="3B00B18C" w14:textId="5544C54A" w:rsidR="002576B6" w:rsidRDefault="002576B6" w:rsidP="00775280">
      <w:pPr>
        <w:rPr>
          <w:lang w:val="en-ID"/>
        </w:rPr>
      </w:pPr>
    </w:p>
    <w:p w14:paraId="60D40530" w14:textId="77777777" w:rsidR="002576B6" w:rsidRDefault="002576B6" w:rsidP="00775280">
      <w:pPr>
        <w:rPr>
          <w:lang w:val="en-ID"/>
        </w:rPr>
      </w:pPr>
    </w:p>
    <w:p w14:paraId="3946469F" w14:textId="77777777" w:rsidR="002576B6" w:rsidRDefault="002576B6" w:rsidP="00775280">
      <w:pPr>
        <w:rPr>
          <w:lang w:val="en-ID"/>
        </w:rPr>
      </w:pPr>
    </w:p>
    <w:p w14:paraId="75CD1954" w14:textId="59DD0E94" w:rsidR="002576B6" w:rsidRDefault="002576B6" w:rsidP="00775280">
      <w:pPr>
        <w:rPr>
          <w:lang w:val="en-ID"/>
        </w:rPr>
      </w:pPr>
      <w:proofErr w:type="gramStart"/>
      <w:r>
        <w:rPr>
          <w:lang w:val="en-ID"/>
        </w:rPr>
        <w:t>Source :</w:t>
      </w:r>
      <w:proofErr w:type="gramEnd"/>
      <w:r>
        <w:rPr>
          <w:lang w:val="en-ID"/>
        </w:rPr>
        <w:t xml:space="preserve"> Author</w:t>
      </w:r>
    </w:p>
    <w:p w14:paraId="108525A0" w14:textId="77777777" w:rsidR="002576B6" w:rsidRPr="00775280" w:rsidRDefault="002576B6" w:rsidP="00775280">
      <w:pPr>
        <w:rPr>
          <w:lang w:val="en-ID"/>
        </w:rPr>
      </w:pPr>
    </w:p>
    <w:p w14:paraId="52AB3E41" w14:textId="77777777"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1950EA23" w14:textId="77777777" w:rsidR="00775280" w:rsidRPr="00775280" w:rsidRDefault="00775280" w:rsidP="00775280">
      <w:pPr>
        <w:rPr>
          <w:b/>
          <w:bCs/>
          <w:sz w:val="28"/>
          <w:szCs w:val="24"/>
          <w:lang w:val="en-ID"/>
        </w:rPr>
      </w:pPr>
      <w:r w:rsidRPr="00775280">
        <w:rPr>
          <w:b/>
          <w:bCs/>
          <w:sz w:val="28"/>
          <w:szCs w:val="24"/>
          <w:lang w:val="en-ID"/>
        </w:rPr>
        <w:t>3.1 Research Design</w:t>
      </w:r>
    </w:p>
    <w:p w14:paraId="50330ED4" w14:textId="4DA06D62" w:rsidR="00775280" w:rsidRPr="00775280" w:rsidRDefault="00775280" w:rsidP="00775280">
      <w:pPr>
        <w:rPr>
          <w:lang w:val="en-ID"/>
        </w:rPr>
      </w:pPr>
      <w:r w:rsidRPr="00775280">
        <w:rPr>
          <w:lang w:val="en-ID"/>
        </w:rPr>
        <w:t>This study utilizes a quantitative research method, incorporating both statistical analysis and measurable data to investigate the relationships among various factors related to entrepreneurship. The research is classified as explanatory or correlational, with the aim of explaining how different variables influence each other. Explanatory research is used to explore correlations between two or more variables in terms of their pattern, direction, nature, and strength (</w:t>
      </w:r>
      <w:proofErr w:type="spellStart"/>
      <w:r w:rsidRPr="00775280">
        <w:rPr>
          <w:lang w:val="en-ID"/>
        </w:rPr>
        <w:t>Leedy</w:t>
      </w:r>
      <w:proofErr w:type="spellEnd"/>
      <w:r w:rsidRPr="00775280">
        <w:rPr>
          <w:lang w:val="en-ID"/>
        </w:rPr>
        <w:t xml:space="preserve"> and </w:t>
      </w:r>
      <w:proofErr w:type="spellStart"/>
      <w:r w:rsidRPr="00775280">
        <w:rPr>
          <w:lang w:val="en-ID"/>
        </w:rPr>
        <w:t>Omrod</w:t>
      </w:r>
      <w:proofErr w:type="spellEnd"/>
      <w:r w:rsidRPr="00775280">
        <w:rPr>
          <w:lang w:val="en-ID"/>
        </w:rPr>
        <w:t xml:space="preserve">, 2005). The primary focus is on testing hypotheses regarding the influence of various independent variables on entrepreneurial intention. The independent variables under investigation include entrepreneurial resources, networks, ecosystems, passion, and family background, while entrepreneurial education and self-efficacy are mediating variables. The dependent variable is entrepreneurial intention. The research aims to explore eight hypotheses, such as the relationships between entrepreneurial resources, networks, ecosystems, passion, and education, and their impact on self-efficacy. </w:t>
      </w:r>
    </w:p>
    <w:p w14:paraId="51CCAF7F" w14:textId="77777777" w:rsidR="00775280" w:rsidRPr="00775280" w:rsidRDefault="00775280" w:rsidP="00775280">
      <w:pPr>
        <w:rPr>
          <w:b/>
          <w:bCs/>
          <w:sz w:val="28"/>
          <w:szCs w:val="24"/>
          <w:lang w:val="en-ID"/>
        </w:rPr>
      </w:pPr>
      <w:r w:rsidRPr="00775280">
        <w:rPr>
          <w:b/>
          <w:bCs/>
          <w:sz w:val="28"/>
          <w:szCs w:val="24"/>
          <w:lang w:val="en-ID"/>
        </w:rPr>
        <w:t>3.2 Sampling Design</w:t>
      </w:r>
    </w:p>
    <w:p w14:paraId="34758071" w14:textId="1E912477" w:rsidR="00775280" w:rsidRPr="00775280" w:rsidRDefault="00775280" w:rsidP="00775280">
      <w:pPr>
        <w:rPr>
          <w:lang w:val="en-ID"/>
        </w:rPr>
      </w:pPr>
      <w:r w:rsidRPr="00775280">
        <w:rPr>
          <w:lang w:val="en-ID"/>
        </w:rPr>
        <w:t>The population for this study comprises the students of Vocational School, with 2740 students enrolled across various classes. Due to the large size of the population, a sample is drawn to represent the student body. Using purposive sampling, participants are selected based on specific criteria. This sampling technique allows the researcher to gather detailed data from a relevant subgroup without aiming to generalize the findings to the entire population (</w:t>
      </w:r>
      <w:proofErr w:type="spellStart"/>
      <w:r w:rsidRPr="00775280">
        <w:rPr>
          <w:lang w:val="en-ID"/>
        </w:rPr>
        <w:t>Sugiyono</w:t>
      </w:r>
      <w:proofErr w:type="spellEnd"/>
      <w:r w:rsidRPr="00775280">
        <w:rPr>
          <w:lang w:val="en-ID"/>
        </w:rPr>
        <w:t xml:space="preserve">, 2019). The study's sample consists of students from classes X, XI, and XII, with a total population of 987 students across eight different majors. The sample size is calculated using the </w:t>
      </w:r>
      <w:proofErr w:type="spellStart"/>
      <w:r w:rsidRPr="00775280">
        <w:rPr>
          <w:lang w:val="en-ID"/>
        </w:rPr>
        <w:t>Slovin</w:t>
      </w:r>
      <w:proofErr w:type="spellEnd"/>
      <w:r w:rsidRPr="00775280">
        <w:rPr>
          <w:lang w:val="en-ID"/>
        </w:rPr>
        <w:t xml:space="preserve"> formula, with a significance level of 5%, resulting in a minimum sample size of 285 respondents.</w:t>
      </w:r>
    </w:p>
    <w:p w14:paraId="1ACD38B5" w14:textId="77777777" w:rsidR="00775280" w:rsidRPr="00775280" w:rsidRDefault="00775280" w:rsidP="00775280">
      <w:pPr>
        <w:rPr>
          <w:b/>
          <w:bCs/>
          <w:sz w:val="28"/>
          <w:szCs w:val="24"/>
          <w:lang w:val="en-ID"/>
        </w:rPr>
      </w:pPr>
      <w:r w:rsidRPr="00775280">
        <w:rPr>
          <w:b/>
          <w:bCs/>
          <w:sz w:val="28"/>
          <w:szCs w:val="24"/>
          <w:lang w:val="en-ID"/>
        </w:rPr>
        <w:t>3.3 Data Collection Design</w:t>
      </w:r>
    </w:p>
    <w:p w14:paraId="4E05406F" w14:textId="4130B73B" w:rsidR="00775280" w:rsidRPr="00775280" w:rsidRDefault="00775280" w:rsidP="00775280">
      <w:pPr>
        <w:rPr>
          <w:lang w:val="en-ID"/>
        </w:rPr>
      </w:pPr>
      <w:r w:rsidRPr="00775280">
        <w:rPr>
          <w:lang w:val="en-ID"/>
        </w:rPr>
        <w:t xml:space="preserve">Data collection will be carried out using Google Forms, a tool with an average accuracy of 84%, suitable for surveys and questionnaires. The survey will be distributed directly to students at Vocational School, with responses collected during June 2024. The data will be </w:t>
      </w:r>
      <w:proofErr w:type="spellStart"/>
      <w:r w:rsidRPr="00775280">
        <w:rPr>
          <w:lang w:val="en-ID"/>
        </w:rPr>
        <w:t>analyzed</w:t>
      </w:r>
      <w:proofErr w:type="spellEnd"/>
      <w:r w:rsidRPr="00775280">
        <w:rPr>
          <w:lang w:val="en-ID"/>
        </w:rPr>
        <w:t xml:space="preserve"> using Excel for further evaluation. Only respondents meeting the screening criteria will be included in the analysis, ensuring the accuracy and relevance of the data.</w:t>
      </w:r>
    </w:p>
    <w:p w14:paraId="3A85C382" w14:textId="77777777" w:rsidR="00775280" w:rsidRPr="00775280" w:rsidRDefault="00775280" w:rsidP="00775280">
      <w:pPr>
        <w:rPr>
          <w:b/>
          <w:bCs/>
          <w:sz w:val="28"/>
          <w:szCs w:val="24"/>
          <w:lang w:val="en-ID"/>
        </w:rPr>
      </w:pPr>
      <w:r w:rsidRPr="00775280">
        <w:rPr>
          <w:b/>
          <w:bCs/>
          <w:sz w:val="28"/>
          <w:szCs w:val="24"/>
          <w:lang w:val="en-ID"/>
        </w:rPr>
        <w:lastRenderedPageBreak/>
        <w:t>3.4 Instrument</w:t>
      </w:r>
    </w:p>
    <w:p w14:paraId="38AA1C42" w14:textId="77777777" w:rsidR="00775280" w:rsidRPr="00775280" w:rsidRDefault="00775280" w:rsidP="00775280">
      <w:pPr>
        <w:rPr>
          <w:lang w:val="en-ID"/>
        </w:rPr>
      </w:pPr>
      <w:r w:rsidRPr="00775280">
        <w:rPr>
          <w:lang w:val="en-ID"/>
        </w:rPr>
        <w:t>The instrument for data collection is a survey questionnaire designed to assess factors influencing entrepreneurship, such as resources, networks, ecosystems, passion, family background, self-efficacy, education, and entrepreneurial intention. The questionnaire includes 40 statements divided into several sections:</w:t>
      </w:r>
    </w:p>
    <w:p w14:paraId="710AD522" w14:textId="77777777" w:rsidR="00775280" w:rsidRPr="00775280" w:rsidRDefault="00775280" w:rsidP="00775280">
      <w:pPr>
        <w:numPr>
          <w:ilvl w:val="0"/>
          <w:numId w:val="31"/>
        </w:numPr>
        <w:rPr>
          <w:lang w:val="en-ID"/>
        </w:rPr>
      </w:pPr>
      <w:r w:rsidRPr="00775280">
        <w:rPr>
          <w:lang w:val="en-ID"/>
        </w:rPr>
        <w:t>Demographics (gender, age, interest in retail business)</w:t>
      </w:r>
    </w:p>
    <w:p w14:paraId="479F6C4B" w14:textId="77777777" w:rsidR="00775280" w:rsidRPr="00775280" w:rsidRDefault="00775280" w:rsidP="00775280">
      <w:pPr>
        <w:numPr>
          <w:ilvl w:val="0"/>
          <w:numId w:val="31"/>
        </w:numPr>
        <w:rPr>
          <w:lang w:val="en-ID"/>
        </w:rPr>
      </w:pPr>
      <w:r w:rsidRPr="00775280">
        <w:rPr>
          <w:lang w:val="en-ID"/>
        </w:rPr>
        <w:t>Entrepreneurial resources (5 questions)</w:t>
      </w:r>
    </w:p>
    <w:p w14:paraId="4A0A454C" w14:textId="77777777" w:rsidR="00775280" w:rsidRPr="00775280" w:rsidRDefault="00775280" w:rsidP="00775280">
      <w:pPr>
        <w:numPr>
          <w:ilvl w:val="0"/>
          <w:numId w:val="31"/>
        </w:numPr>
        <w:rPr>
          <w:lang w:val="en-ID"/>
        </w:rPr>
      </w:pPr>
      <w:r w:rsidRPr="00775280">
        <w:rPr>
          <w:lang w:val="en-ID"/>
        </w:rPr>
        <w:t>Entrepreneurial network (5 questions)</w:t>
      </w:r>
    </w:p>
    <w:p w14:paraId="07115C77" w14:textId="77777777" w:rsidR="00775280" w:rsidRPr="00775280" w:rsidRDefault="00775280" w:rsidP="00775280">
      <w:pPr>
        <w:numPr>
          <w:ilvl w:val="0"/>
          <w:numId w:val="31"/>
        </w:numPr>
        <w:rPr>
          <w:lang w:val="en-ID"/>
        </w:rPr>
      </w:pPr>
      <w:r w:rsidRPr="00775280">
        <w:rPr>
          <w:lang w:val="en-ID"/>
        </w:rPr>
        <w:t>Entrepreneurial ecosystem (5 questions)</w:t>
      </w:r>
    </w:p>
    <w:p w14:paraId="4014EB44" w14:textId="77777777" w:rsidR="00775280" w:rsidRPr="00775280" w:rsidRDefault="00775280" w:rsidP="00775280">
      <w:pPr>
        <w:numPr>
          <w:ilvl w:val="0"/>
          <w:numId w:val="31"/>
        </w:numPr>
        <w:rPr>
          <w:lang w:val="en-ID"/>
        </w:rPr>
      </w:pPr>
      <w:r w:rsidRPr="00775280">
        <w:rPr>
          <w:lang w:val="en-ID"/>
        </w:rPr>
        <w:t>Entrepreneurial passion (5 questions)</w:t>
      </w:r>
    </w:p>
    <w:p w14:paraId="7D9265B8" w14:textId="77777777" w:rsidR="00775280" w:rsidRPr="00775280" w:rsidRDefault="00775280" w:rsidP="00775280">
      <w:pPr>
        <w:numPr>
          <w:ilvl w:val="0"/>
          <w:numId w:val="31"/>
        </w:numPr>
        <w:rPr>
          <w:lang w:val="en-ID"/>
        </w:rPr>
      </w:pPr>
      <w:r w:rsidRPr="00775280">
        <w:rPr>
          <w:lang w:val="en-ID"/>
        </w:rPr>
        <w:t>Self-efficacy (5 questions)</w:t>
      </w:r>
    </w:p>
    <w:p w14:paraId="745531C3" w14:textId="77777777" w:rsidR="00775280" w:rsidRPr="00775280" w:rsidRDefault="00775280" w:rsidP="00775280">
      <w:pPr>
        <w:numPr>
          <w:ilvl w:val="0"/>
          <w:numId w:val="31"/>
        </w:numPr>
        <w:rPr>
          <w:lang w:val="en-ID"/>
        </w:rPr>
      </w:pPr>
      <w:r w:rsidRPr="00775280">
        <w:rPr>
          <w:lang w:val="en-ID"/>
        </w:rPr>
        <w:t>Family background (5 questions)</w:t>
      </w:r>
    </w:p>
    <w:p w14:paraId="0362F1AA" w14:textId="77777777" w:rsidR="00775280" w:rsidRPr="00775280" w:rsidRDefault="00775280" w:rsidP="00775280">
      <w:pPr>
        <w:numPr>
          <w:ilvl w:val="0"/>
          <w:numId w:val="31"/>
        </w:numPr>
        <w:rPr>
          <w:lang w:val="en-ID"/>
        </w:rPr>
      </w:pPr>
      <w:r w:rsidRPr="00775280">
        <w:rPr>
          <w:lang w:val="en-ID"/>
        </w:rPr>
        <w:t>Entrepreneurship education (5 questions)</w:t>
      </w:r>
    </w:p>
    <w:p w14:paraId="05DDC8EC" w14:textId="77777777" w:rsidR="00775280" w:rsidRPr="00775280" w:rsidRDefault="00775280" w:rsidP="00775280">
      <w:pPr>
        <w:numPr>
          <w:ilvl w:val="0"/>
          <w:numId w:val="31"/>
        </w:numPr>
        <w:rPr>
          <w:lang w:val="en-ID"/>
        </w:rPr>
      </w:pPr>
      <w:r w:rsidRPr="00775280">
        <w:rPr>
          <w:lang w:val="en-ID"/>
        </w:rPr>
        <w:t>Entrepreneurial intention (5 questions)</w:t>
      </w:r>
    </w:p>
    <w:p w14:paraId="2871C81F" w14:textId="77777777" w:rsidR="00775280" w:rsidRPr="00775280" w:rsidRDefault="00775280" w:rsidP="00775280">
      <w:pPr>
        <w:rPr>
          <w:lang w:val="en-ID"/>
        </w:rPr>
      </w:pPr>
      <w:r w:rsidRPr="00775280">
        <w:rPr>
          <w:lang w:val="en-ID"/>
        </w:rPr>
        <w:t>The statements are adapted from previous research to ensure reliability and relevance to the current study.</w:t>
      </w:r>
    </w:p>
    <w:p w14:paraId="3017248E" w14:textId="77777777" w:rsidR="00775280" w:rsidRPr="00775280" w:rsidRDefault="00775280" w:rsidP="00775280">
      <w:pPr>
        <w:rPr>
          <w:b/>
          <w:bCs/>
          <w:sz w:val="28"/>
          <w:szCs w:val="24"/>
          <w:lang w:val="en-ID"/>
        </w:rPr>
      </w:pPr>
      <w:r w:rsidRPr="00775280">
        <w:rPr>
          <w:b/>
          <w:bCs/>
          <w:sz w:val="28"/>
          <w:szCs w:val="24"/>
          <w:lang w:val="en-ID"/>
        </w:rPr>
        <w:t>3.5 Data Analysis Design</w:t>
      </w:r>
    </w:p>
    <w:p w14:paraId="02E22685" w14:textId="77777777" w:rsidR="00775280" w:rsidRPr="00775280" w:rsidRDefault="00775280" w:rsidP="00775280">
      <w:pPr>
        <w:rPr>
          <w:b/>
          <w:bCs/>
          <w:lang w:val="en-ID"/>
        </w:rPr>
      </w:pPr>
      <w:r w:rsidRPr="00775280">
        <w:rPr>
          <w:b/>
          <w:bCs/>
          <w:lang w:val="en-ID"/>
        </w:rPr>
        <w:t>3.5.1 Respondent Profile</w:t>
      </w:r>
    </w:p>
    <w:p w14:paraId="38EC6202" w14:textId="04F22FA6" w:rsidR="00775280" w:rsidRPr="00775280" w:rsidRDefault="00775280" w:rsidP="00775280">
      <w:pPr>
        <w:rPr>
          <w:lang w:val="en-ID"/>
        </w:rPr>
      </w:pPr>
      <w:r w:rsidRPr="00775280">
        <w:rPr>
          <w:lang w:val="en-ID"/>
        </w:rPr>
        <w:t>The respondent profile includes significant demographic data such as gender, age, and parents' occupations, which can provide insights into their entrepreneurial intentions. The participants consist of first, second, and third-year students, aged 15-18 years. The parents' employment backgrounds are also considered to understand family influence on entrepreneurial ambitions.</w:t>
      </w:r>
    </w:p>
    <w:p w14:paraId="5F78A837" w14:textId="77777777" w:rsidR="00775280" w:rsidRPr="00775280" w:rsidRDefault="00775280" w:rsidP="00775280">
      <w:pPr>
        <w:rPr>
          <w:b/>
          <w:bCs/>
          <w:lang w:val="en-ID"/>
        </w:rPr>
      </w:pPr>
      <w:r w:rsidRPr="00775280">
        <w:rPr>
          <w:b/>
          <w:bCs/>
          <w:lang w:val="en-ID"/>
        </w:rPr>
        <w:t>3.5.2 Descriptive Analysis</w:t>
      </w:r>
    </w:p>
    <w:p w14:paraId="32DA2D62" w14:textId="77777777" w:rsidR="00775280" w:rsidRPr="00775280" w:rsidRDefault="00775280" w:rsidP="00775280">
      <w:pPr>
        <w:rPr>
          <w:lang w:val="en-ID"/>
        </w:rPr>
      </w:pPr>
      <w:r w:rsidRPr="00775280">
        <w:rPr>
          <w:lang w:val="en-ID"/>
        </w:rPr>
        <w:t xml:space="preserve">Descriptive statistics will be used to </w:t>
      </w:r>
      <w:proofErr w:type="spellStart"/>
      <w:r w:rsidRPr="00775280">
        <w:rPr>
          <w:lang w:val="en-ID"/>
        </w:rPr>
        <w:t>analyze</w:t>
      </w:r>
      <w:proofErr w:type="spellEnd"/>
      <w:r w:rsidRPr="00775280">
        <w:rPr>
          <w:lang w:val="en-ID"/>
        </w:rPr>
        <w:t xml:space="preserve"> the data, providing a detailed description of the variables without making comparisons between them. Measures such as mean, minimum, maximum, and standard deviation will be calculated to summarize the data and draw general conclusions. A 7-point Likert scale will be used to assess respondents' level of agreement with the statements in the survey.</w:t>
      </w:r>
    </w:p>
    <w:p w14:paraId="770BD58D" w14:textId="77777777" w:rsidR="00775280" w:rsidRPr="00775280" w:rsidRDefault="00775280" w:rsidP="00775280">
      <w:pPr>
        <w:rPr>
          <w:b/>
          <w:bCs/>
          <w:lang w:val="en-ID"/>
        </w:rPr>
      </w:pPr>
      <w:r w:rsidRPr="00775280">
        <w:rPr>
          <w:b/>
          <w:bCs/>
          <w:lang w:val="en-ID"/>
        </w:rPr>
        <w:t>3.5.3 Inferential Analysis</w:t>
      </w:r>
    </w:p>
    <w:p w14:paraId="1C0C70F8" w14:textId="77777777" w:rsidR="00775280" w:rsidRPr="00775280" w:rsidRDefault="00775280" w:rsidP="00775280">
      <w:pPr>
        <w:numPr>
          <w:ilvl w:val="0"/>
          <w:numId w:val="32"/>
        </w:numPr>
        <w:rPr>
          <w:lang w:val="en-ID"/>
        </w:rPr>
      </w:pPr>
      <w:r w:rsidRPr="00775280">
        <w:rPr>
          <w:lang w:val="en-ID"/>
        </w:rPr>
        <w:t>Normality Test: The normality test will determine if the data distribution follows a normal curve. Skewness and kurtosis values will be used to assess normality, with a skewness range between -1 and 1 and kurtosis between 2 and 4 indicating normality (</w:t>
      </w:r>
      <w:proofErr w:type="spellStart"/>
      <w:r w:rsidRPr="00775280">
        <w:rPr>
          <w:lang w:val="en-ID"/>
        </w:rPr>
        <w:t>Wulandari</w:t>
      </w:r>
      <w:proofErr w:type="spellEnd"/>
      <w:r w:rsidRPr="00775280">
        <w:rPr>
          <w:lang w:val="en-ID"/>
        </w:rPr>
        <w:t xml:space="preserve"> et al., 2021).</w:t>
      </w:r>
    </w:p>
    <w:p w14:paraId="24569F8E" w14:textId="77777777" w:rsidR="00775280" w:rsidRPr="00775280" w:rsidRDefault="00775280" w:rsidP="00775280">
      <w:pPr>
        <w:numPr>
          <w:ilvl w:val="0"/>
          <w:numId w:val="32"/>
        </w:numPr>
        <w:rPr>
          <w:lang w:val="en-ID"/>
        </w:rPr>
      </w:pPr>
      <w:r w:rsidRPr="00775280">
        <w:rPr>
          <w:lang w:val="en-ID"/>
        </w:rPr>
        <w:t>Common Method Bias (CMB): To ensure the reliability of the data, a common method bias test will be performed using the Single Factor Test to check if one factor accounts for the majority of the variation. The absence of significant CMB is crucial for the validity of the study.</w:t>
      </w:r>
    </w:p>
    <w:p w14:paraId="2A33CCAD" w14:textId="77777777" w:rsidR="00775280" w:rsidRPr="00775280" w:rsidRDefault="00775280" w:rsidP="00775280">
      <w:pPr>
        <w:numPr>
          <w:ilvl w:val="0"/>
          <w:numId w:val="32"/>
        </w:numPr>
        <w:rPr>
          <w:lang w:val="en-ID"/>
        </w:rPr>
      </w:pPr>
      <w:r w:rsidRPr="00775280">
        <w:rPr>
          <w:lang w:val="en-ID"/>
        </w:rPr>
        <w:t>Model Fit: Goodness of Fit (</w:t>
      </w:r>
      <w:proofErr w:type="spellStart"/>
      <w:r w:rsidRPr="00775280">
        <w:rPr>
          <w:lang w:val="en-ID"/>
        </w:rPr>
        <w:t>GoF</w:t>
      </w:r>
      <w:proofErr w:type="spellEnd"/>
      <w:r w:rsidRPr="00775280">
        <w:rPr>
          <w:lang w:val="en-ID"/>
        </w:rPr>
        <w:t>) indices, including GFI, AGFI, CFI, TLI, and RMSEA, will be used to evaluate the fit of the model and its accuracy (Kline, 2015).</w:t>
      </w:r>
    </w:p>
    <w:p w14:paraId="203FC445" w14:textId="77777777" w:rsidR="00775280" w:rsidRPr="00775280" w:rsidRDefault="00775280" w:rsidP="00775280">
      <w:pPr>
        <w:numPr>
          <w:ilvl w:val="0"/>
          <w:numId w:val="32"/>
        </w:numPr>
        <w:rPr>
          <w:lang w:val="en-ID"/>
        </w:rPr>
      </w:pPr>
      <w:r w:rsidRPr="00775280">
        <w:rPr>
          <w:lang w:val="en-ID"/>
        </w:rPr>
        <w:lastRenderedPageBreak/>
        <w:t>Construct Validity and Composite Reliability:</w:t>
      </w:r>
    </w:p>
    <w:p w14:paraId="4959401E" w14:textId="77777777" w:rsidR="00775280" w:rsidRPr="00775280" w:rsidRDefault="00775280" w:rsidP="00775280">
      <w:pPr>
        <w:numPr>
          <w:ilvl w:val="1"/>
          <w:numId w:val="32"/>
        </w:numPr>
        <w:rPr>
          <w:lang w:val="en-ID"/>
        </w:rPr>
      </w:pPr>
      <w:r w:rsidRPr="00775280">
        <w:rPr>
          <w:lang w:val="en-ID"/>
        </w:rPr>
        <w:t>Construct Validity: This ensures the measurement tool accurately measures the intended constructs, with an Average Variance Extracted (AVE) value greater than 0.50 indicating validity (Hair et al., 2014).</w:t>
      </w:r>
    </w:p>
    <w:p w14:paraId="7FFD8973" w14:textId="77777777" w:rsidR="00775280" w:rsidRPr="00775280" w:rsidRDefault="00775280" w:rsidP="00775280">
      <w:pPr>
        <w:numPr>
          <w:ilvl w:val="1"/>
          <w:numId w:val="32"/>
        </w:numPr>
        <w:rPr>
          <w:lang w:val="en-ID"/>
        </w:rPr>
      </w:pPr>
      <w:r w:rsidRPr="00775280">
        <w:rPr>
          <w:lang w:val="en-ID"/>
        </w:rPr>
        <w:t>Composite Reliability: This assesses the internal consistency of the construct, with values exceeding 0.7 indicating reliable measures (Hair et al., 2014).</w:t>
      </w:r>
    </w:p>
    <w:p w14:paraId="3C8EF6B7" w14:textId="77777777" w:rsidR="00775280" w:rsidRPr="00775280" w:rsidRDefault="00775280" w:rsidP="00775280">
      <w:pPr>
        <w:numPr>
          <w:ilvl w:val="0"/>
          <w:numId w:val="32"/>
        </w:numPr>
        <w:rPr>
          <w:lang w:val="en-ID"/>
        </w:rPr>
      </w:pPr>
      <w:r w:rsidRPr="00775280">
        <w:rPr>
          <w:lang w:val="en-ID"/>
        </w:rPr>
        <w:t>Hypothesis Testing and R-Square:</w:t>
      </w:r>
    </w:p>
    <w:p w14:paraId="539BA0B9" w14:textId="77777777" w:rsidR="00775280" w:rsidRPr="00775280" w:rsidRDefault="00775280" w:rsidP="00775280">
      <w:pPr>
        <w:numPr>
          <w:ilvl w:val="1"/>
          <w:numId w:val="32"/>
        </w:numPr>
        <w:rPr>
          <w:lang w:val="en-ID"/>
        </w:rPr>
      </w:pPr>
      <w:r w:rsidRPr="00775280">
        <w:rPr>
          <w:lang w:val="en-ID"/>
        </w:rPr>
        <w:t>Hypothesis Testing: The null hypothesis (H0) will be tested, with a p-value less than 0.05 indicating that the null hypothesis should be rejected (</w:t>
      </w:r>
      <w:proofErr w:type="spellStart"/>
      <w:r w:rsidRPr="00775280">
        <w:rPr>
          <w:lang w:val="en-ID"/>
        </w:rPr>
        <w:t>Biau</w:t>
      </w:r>
      <w:proofErr w:type="spellEnd"/>
      <w:r w:rsidRPr="00775280">
        <w:rPr>
          <w:lang w:val="en-ID"/>
        </w:rPr>
        <w:t xml:space="preserve"> et al., 2010).</w:t>
      </w:r>
    </w:p>
    <w:p w14:paraId="1471B5AC" w14:textId="77777777" w:rsidR="00775280" w:rsidRPr="00775280" w:rsidRDefault="00775280" w:rsidP="00775280">
      <w:pPr>
        <w:numPr>
          <w:ilvl w:val="1"/>
          <w:numId w:val="32"/>
        </w:numPr>
        <w:rPr>
          <w:lang w:val="en-ID"/>
        </w:rPr>
      </w:pPr>
      <w:r w:rsidRPr="00775280">
        <w:rPr>
          <w:lang w:val="en-ID"/>
        </w:rPr>
        <w:t>R-Square: This measure will evaluate the impact of independent variables on the dependent variable, assessing the strength of relationships in the model.</w:t>
      </w:r>
    </w:p>
    <w:p w14:paraId="52AB3E53" w14:textId="77777777" w:rsidR="00CE08B6" w:rsidRPr="00775280" w:rsidRDefault="00CE08B6" w:rsidP="00CE08B6">
      <w:pPr>
        <w:rPr>
          <w:szCs w:val="24"/>
          <w:lang w:val="en-ID"/>
        </w:rPr>
      </w:pPr>
    </w:p>
    <w:p w14:paraId="582683DD" w14:textId="617F8843" w:rsidR="00A275C3" w:rsidRPr="00A275C3" w:rsidRDefault="00CE08B6" w:rsidP="00A275C3">
      <w:pPr>
        <w:pStyle w:val="Heading1"/>
        <w:ind w:left="0"/>
        <w:rPr>
          <w:szCs w:val="32"/>
        </w:rPr>
      </w:pPr>
      <w:r>
        <w:rPr>
          <w:szCs w:val="32"/>
          <w:lang w:val="id-ID"/>
        </w:rPr>
        <w:t>4</w:t>
      </w:r>
      <w:r>
        <w:rPr>
          <w:szCs w:val="32"/>
        </w:rPr>
        <w:t xml:space="preserve">. </w:t>
      </w:r>
      <w:r>
        <w:t>Result and Discussion</w:t>
      </w:r>
    </w:p>
    <w:p w14:paraId="45A4A999" w14:textId="77777777" w:rsidR="0027637D" w:rsidRPr="0027637D" w:rsidRDefault="0027637D" w:rsidP="00A61E4A">
      <w:pPr>
        <w:rPr>
          <w:b/>
          <w:bCs/>
          <w:sz w:val="28"/>
          <w:szCs w:val="24"/>
        </w:rPr>
      </w:pPr>
      <w:r w:rsidRPr="0027637D">
        <w:rPr>
          <w:b/>
          <w:bCs/>
          <w:sz w:val="28"/>
          <w:szCs w:val="24"/>
        </w:rPr>
        <w:t>4.1 Respondent Profile</w:t>
      </w:r>
    </w:p>
    <w:p w14:paraId="22D3AB38" w14:textId="4AC8ED3F" w:rsidR="002576B6" w:rsidRDefault="00A275C3" w:rsidP="002576B6">
      <w:r w:rsidRPr="00A275C3">
        <w:t xml:space="preserve">The distribution of the questionnaire was conducted on June 14, 2024 with the number of respondents exceeding the predetermined target, </w:t>
      </w:r>
      <w:proofErr w:type="spellStart"/>
      <w:r w:rsidRPr="00A275C3">
        <w:t>totaling</w:t>
      </w:r>
      <w:proofErr w:type="spellEnd"/>
      <w:r w:rsidRPr="00A275C3">
        <w:t xml:space="preserve"> 460 people who answered the questionnaire. The data collected shows that the majority of respondents were male, accounting for 64.6% (297 of 460), while female respondents made up 35.4% (163 of 460). This gender distribution suggests that the study may be more relevant for male respondents. In terms of age, respondents were divided into four age groups, with the largest group (63.6%) being 16 years old, consisting of 292 people. The second largest group (22.9%) was 17 years old, with 105 respondents. The third group (12.6%) was 15 years old, comprising 58 people, and the smallest group (0.9%) was 18 years old, with 4 respondents. Regarding the field of study, out of the 460 respondents, 183 (39.7%) were majoring in industrial electronics, followed by 132 (28.6%) in accounting, 116 (25.2%) in machining engineering, 4 (3%) in light vehicle engineering, 8 (1.7%) in electrical engineering, 5 (1.1%) in motorcycle engineering, 2 (0.4%) in hospitality, and 1 (0.1%) in industrial chemistry. Concerning parental occupation, the largest group came from private employees, with 343 respondents (74.6%), followed by entrepreneurs with 103 respondents (22.4%), civil servants with 12 respondents (2.6%), and the smallest group, military/police, with 2 respondents (0.4%).</w:t>
      </w:r>
    </w:p>
    <w:p w14:paraId="19426C1F" w14:textId="77777777" w:rsidR="002576B6" w:rsidRDefault="002576B6" w:rsidP="002576B6"/>
    <w:p w14:paraId="643280F4" w14:textId="5EEC9D63" w:rsidR="0027637D" w:rsidRPr="0027637D" w:rsidRDefault="0027637D" w:rsidP="00A61E4A">
      <w:pPr>
        <w:rPr>
          <w:b/>
          <w:bCs/>
          <w:sz w:val="28"/>
          <w:szCs w:val="24"/>
        </w:rPr>
      </w:pPr>
      <w:r w:rsidRPr="0027637D">
        <w:rPr>
          <w:b/>
          <w:bCs/>
          <w:sz w:val="28"/>
          <w:szCs w:val="24"/>
        </w:rPr>
        <w:t>4.2 Descriptive Analysis</w:t>
      </w:r>
    </w:p>
    <w:p w14:paraId="77297FAA" w14:textId="77777777" w:rsidR="002576B6" w:rsidRDefault="0027637D" w:rsidP="0027637D">
      <w:pPr>
        <w:rPr>
          <w:lang w:val="en-ID"/>
        </w:rPr>
      </w:pPr>
      <w:r w:rsidRPr="0027637D">
        <w:rPr>
          <w:lang w:val="en-ID"/>
        </w:rPr>
        <w:t xml:space="preserve">This study highlights various dimensions of entrepreneurship in the retail sector, focusing on entrepreneurial resources, networks, ecosystems, passion, self-efficacy, family background, education, and entrepreneurial intention. Entrepreneurial resources are seen as critical tools for retail business success, with participants recognizing the importance of access to capital, proactive resource acquisition, and the role of educational institutions (M=5.8739, SD=1.2307). </w:t>
      </w:r>
    </w:p>
    <w:p w14:paraId="2C985178" w14:textId="641D5E16" w:rsidR="002576B6" w:rsidRPr="00F13F29" w:rsidRDefault="002576B6" w:rsidP="002576B6">
      <w:pPr>
        <w:pStyle w:val="Caption"/>
        <w:keepNext/>
        <w:jc w:val="center"/>
        <w:rPr>
          <w:i/>
          <w:iCs/>
          <w:color w:val="000000" w:themeColor="text1"/>
          <w:sz w:val="24"/>
          <w:szCs w:val="24"/>
          <w:lang w:val="en-US"/>
        </w:rPr>
      </w:pPr>
      <w:r w:rsidRPr="00F13F29">
        <w:rPr>
          <w:color w:val="000000" w:themeColor="text1"/>
          <w:sz w:val="24"/>
          <w:szCs w:val="24"/>
          <w:lang w:val="en-US"/>
        </w:rPr>
        <w:lastRenderedPageBreak/>
        <w:t xml:space="preserve">Table </w:t>
      </w:r>
      <w:r>
        <w:rPr>
          <w:color w:val="000000" w:themeColor="text1"/>
          <w:sz w:val="24"/>
          <w:szCs w:val="24"/>
          <w:lang w:val="en-US"/>
        </w:rPr>
        <w:t>1.</w:t>
      </w:r>
      <w:r w:rsidRPr="00F13F29">
        <w:rPr>
          <w:color w:val="000000" w:themeColor="text1"/>
          <w:sz w:val="24"/>
          <w:szCs w:val="24"/>
          <w:lang w:val="en-US"/>
        </w:rPr>
        <w:t xml:space="preserve"> Gender</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2576B6" w:rsidRPr="00A23858" w14:paraId="694C706E" w14:textId="77777777" w:rsidTr="002576B6">
        <w:tc>
          <w:tcPr>
            <w:tcW w:w="2642" w:type="dxa"/>
            <w:tcBorders>
              <w:top w:val="single" w:sz="4" w:space="0" w:color="auto"/>
              <w:bottom w:val="single" w:sz="4" w:space="0" w:color="auto"/>
            </w:tcBorders>
          </w:tcPr>
          <w:p w14:paraId="6A7A3CBC" w14:textId="77777777" w:rsidR="002576B6" w:rsidRPr="00F13F29" w:rsidRDefault="002576B6" w:rsidP="00E94C57">
            <w:pPr>
              <w:spacing w:line="360" w:lineRule="auto"/>
              <w:jc w:val="center"/>
              <w:rPr>
                <w:szCs w:val="24"/>
              </w:rPr>
            </w:pPr>
            <w:r w:rsidRPr="00F13F29">
              <w:rPr>
                <w:szCs w:val="24"/>
              </w:rPr>
              <w:t>Gender</w:t>
            </w:r>
          </w:p>
        </w:tc>
        <w:tc>
          <w:tcPr>
            <w:tcW w:w="2642" w:type="dxa"/>
            <w:tcBorders>
              <w:top w:val="single" w:sz="4" w:space="0" w:color="auto"/>
              <w:bottom w:val="single" w:sz="4" w:space="0" w:color="auto"/>
            </w:tcBorders>
          </w:tcPr>
          <w:p w14:paraId="6E78F7D3" w14:textId="77777777" w:rsidR="002576B6" w:rsidRPr="00F13F29" w:rsidRDefault="002576B6" w:rsidP="00E94C57">
            <w:pPr>
              <w:spacing w:line="360" w:lineRule="auto"/>
              <w:jc w:val="center"/>
              <w:rPr>
                <w:szCs w:val="24"/>
              </w:rPr>
            </w:pPr>
            <w:r w:rsidRPr="00F13F29">
              <w:rPr>
                <w:szCs w:val="24"/>
              </w:rPr>
              <w:t>Respondent</w:t>
            </w:r>
          </w:p>
        </w:tc>
        <w:tc>
          <w:tcPr>
            <w:tcW w:w="2643" w:type="dxa"/>
            <w:tcBorders>
              <w:top w:val="single" w:sz="4" w:space="0" w:color="auto"/>
              <w:bottom w:val="single" w:sz="4" w:space="0" w:color="auto"/>
            </w:tcBorders>
          </w:tcPr>
          <w:p w14:paraId="31C83956" w14:textId="77777777" w:rsidR="002576B6" w:rsidRPr="00F13F29" w:rsidRDefault="002576B6" w:rsidP="00E94C57">
            <w:pPr>
              <w:spacing w:line="360" w:lineRule="auto"/>
              <w:jc w:val="center"/>
              <w:rPr>
                <w:szCs w:val="24"/>
              </w:rPr>
            </w:pPr>
            <w:r w:rsidRPr="00F13F29">
              <w:rPr>
                <w:szCs w:val="24"/>
              </w:rPr>
              <w:t>Percentage</w:t>
            </w:r>
          </w:p>
        </w:tc>
      </w:tr>
      <w:tr w:rsidR="002576B6" w:rsidRPr="00A23858" w14:paraId="0CF162E1" w14:textId="77777777" w:rsidTr="002576B6">
        <w:tc>
          <w:tcPr>
            <w:tcW w:w="2642" w:type="dxa"/>
            <w:tcBorders>
              <w:top w:val="single" w:sz="4" w:space="0" w:color="auto"/>
            </w:tcBorders>
          </w:tcPr>
          <w:p w14:paraId="34822426" w14:textId="77777777" w:rsidR="002576B6" w:rsidRPr="00F13F29" w:rsidRDefault="002576B6" w:rsidP="00E94C57">
            <w:pPr>
              <w:spacing w:line="360" w:lineRule="auto"/>
              <w:jc w:val="center"/>
              <w:rPr>
                <w:szCs w:val="24"/>
              </w:rPr>
            </w:pPr>
            <w:r w:rsidRPr="00F13F29">
              <w:rPr>
                <w:szCs w:val="24"/>
              </w:rPr>
              <w:t>Male</w:t>
            </w:r>
          </w:p>
        </w:tc>
        <w:tc>
          <w:tcPr>
            <w:tcW w:w="2642" w:type="dxa"/>
            <w:tcBorders>
              <w:top w:val="single" w:sz="4" w:space="0" w:color="auto"/>
            </w:tcBorders>
          </w:tcPr>
          <w:p w14:paraId="7FB186C4" w14:textId="77777777" w:rsidR="002576B6" w:rsidRPr="00F13F29" w:rsidRDefault="002576B6" w:rsidP="00E94C57">
            <w:pPr>
              <w:spacing w:line="360" w:lineRule="auto"/>
              <w:jc w:val="center"/>
              <w:rPr>
                <w:szCs w:val="24"/>
              </w:rPr>
            </w:pPr>
            <w:r w:rsidRPr="00F13F29">
              <w:rPr>
                <w:szCs w:val="24"/>
              </w:rPr>
              <w:t>297</w:t>
            </w:r>
          </w:p>
        </w:tc>
        <w:tc>
          <w:tcPr>
            <w:tcW w:w="2643" w:type="dxa"/>
            <w:tcBorders>
              <w:top w:val="single" w:sz="4" w:space="0" w:color="auto"/>
            </w:tcBorders>
          </w:tcPr>
          <w:p w14:paraId="588BF98C" w14:textId="77777777" w:rsidR="002576B6" w:rsidRPr="00F13F29" w:rsidRDefault="002576B6" w:rsidP="00E94C57">
            <w:pPr>
              <w:spacing w:line="360" w:lineRule="auto"/>
              <w:jc w:val="center"/>
              <w:rPr>
                <w:szCs w:val="24"/>
              </w:rPr>
            </w:pPr>
            <w:r w:rsidRPr="00F13F29">
              <w:rPr>
                <w:szCs w:val="24"/>
              </w:rPr>
              <w:t>64.6%</w:t>
            </w:r>
          </w:p>
        </w:tc>
      </w:tr>
      <w:tr w:rsidR="002576B6" w:rsidRPr="00A23858" w14:paraId="50F32AD1" w14:textId="77777777" w:rsidTr="002576B6">
        <w:tc>
          <w:tcPr>
            <w:tcW w:w="2642" w:type="dxa"/>
          </w:tcPr>
          <w:p w14:paraId="236AFE3F" w14:textId="77777777" w:rsidR="002576B6" w:rsidRPr="00F13F29" w:rsidRDefault="002576B6" w:rsidP="00E94C57">
            <w:pPr>
              <w:spacing w:line="360" w:lineRule="auto"/>
              <w:jc w:val="center"/>
              <w:rPr>
                <w:szCs w:val="24"/>
              </w:rPr>
            </w:pPr>
            <w:r w:rsidRPr="00F13F29">
              <w:rPr>
                <w:szCs w:val="24"/>
              </w:rPr>
              <w:t>Female</w:t>
            </w:r>
          </w:p>
        </w:tc>
        <w:tc>
          <w:tcPr>
            <w:tcW w:w="2642" w:type="dxa"/>
          </w:tcPr>
          <w:p w14:paraId="5AA88CAE" w14:textId="77777777" w:rsidR="002576B6" w:rsidRPr="00F13F29" w:rsidRDefault="002576B6" w:rsidP="00E94C57">
            <w:pPr>
              <w:spacing w:line="360" w:lineRule="auto"/>
              <w:jc w:val="center"/>
              <w:rPr>
                <w:szCs w:val="24"/>
              </w:rPr>
            </w:pPr>
            <w:r w:rsidRPr="00F13F29">
              <w:rPr>
                <w:szCs w:val="24"/>
              </w:rPr>
              <w:t>163</w:t>
            </w:r>
          </w:p>
        </w:tc>
        <w:tc>
          <w:tcPr>
            <w:tcW w:w="2643" w:type="dxa"/>
          </w:tcPr>
          <w:p w14:paraId="0F29C83B" w14:textId="77777777" w:rsidR="002576B6" w:rsidRPr="00F13F29" w:rsidRDefault="002576B6" w:rsidP="00E94C57">
            <w:pPr>
              <w:spacing w:line="360" w:lineRule="auto"/>
              <w:jc w:val="center"/>
              <w:rPr>
                <w:szCs w:val="24"/>
              </w:rPr>
            </w:pPr>
            <w:r w:rsidRPr="00F13F29">
              <w:rPr>
                <w:szCs w:val="24"/>
              </w:rPr>
              <w:t>35.4%</w:t>
            </w:r>
          </w:p>
        </w:tc>
      </w:tr>
      <w:tr w:rsidR="002576B6" w:rsidRPr="00A23858" w14:paraId="6E21C211" w14:textId="77777777" w:rsidTr="002576B6">
        <w:tc>
          <w:tcPr>
            <w:tcW w:w="2642" w:type="dxa"/>
          </w:tcPr>
          <w:p w14:paraId="1BBE7449" w14:textId="77777777" w:rsidR="002576B6" w:rsidRPr="00F13F29" w:rsidRDefault="002576B6" w:rsidP="00E94C57">
            <w:pPr>
              <w:spacing w:line="360" w:lineRule="auto"/>
              <w:jc w:val="center"/>
              <w:rPr>
                <w:szCs w:val="24"/>
              </w:rPr>
            </w:pPr>
            <w:r w:rsidRPr="00F13F29">
              <w:rPr>
                <w:szCs w:val="24"/>
              </w:rPr>
              <w:t>Total</w:t>
            </w:r>
          </w:p>
        </w:tc>
        <w:tc>
          <w:tcPr>
            <w:tcW w:w="2642" w:type="dxa"/>
          </w:tcPr>
          <w:p w14:paraId="747FDE9F" w14:textId="77777777" w:rsidR="002576B6" w:rsidRPr="00F13F29" w:rsidRDefault="002576B6" w:rsidP="00E94C57">
            <w:pPr>
              <w:spacing w:line="360" w:lineRule="auto"/>
              <w:jc w:val="center"/>
              <w:rPr>
                <w:szCs w:val="24"/>
              </w:rPr>
            </w:pPr>
            <w:r w:rsidRPr="00F13F29">
              <w:rPr>
                <w:szCs w:val="24"/>
              </w:rPr>
              <w:t>460</w:t>
            </w:r>
          </w:p>
        </w:tc>
        <w:tc>
          <w:tcPr>
            <w:tcW w:w="2643" w:type="dxa"/>
          </w:tcPr>
          <w:p w14:paraId="688C6C40" w14:textId="77777777" w:rsidR="002576B6" w:rsidRPr="00F13F29" w:rsidRDefault="002576B6" w:rsidP="00E94C57">
            <w:pPr>
              <w:keepNext/>
              <w:spacing w:line="360" w:lineRule="auto"/>
              <w:jc w:val="center"/>
              <w:rPr>
                <w:szCs w:val="24"/>
              </w:rPr>
            </w:pPr>
            <w:r w:rsidRPr="00F13F29">
              <w:rPr>
                <w:szCs w:val="24"/>
              </w:rPr>
              <w:t>100%</w:t>
            </w:r>
          </w:p>
        </w:tc>
      </w:tr>
    </w:tbl>
    <w:p w14:paraId="201EF8D1" w14:textId="77777777" w:rsidR="002576B6" w:rsidRPr="00305436" w:rsidRDefault="002576B6" w:rsidP="002576B6">
      <w:pPr>
        <w:rPr>
          <w:b/>
          <w:bCs/>
          <w:i/>
          <w:iCs/>
          <w:szCs w:val="24"/>
          <w:lang w:val="en-US"/>
        </w:rPr>
      </w:pPr>
      <w:proofErr w:type="gramStart"/>
      <w:r w:rsidRPr="00F13F29">
        <w:rPr>
          <w:i/>
          <w:iCs/>
          <w:szCs w:val="24"/>
          <w:lang w:val="en-US"/>
        </w:rPr>
        <w:t>Source :</w:t>
      </w:r>
      <w:proofErr w:type="gramEnd"/>
      <w:r w:rsidRPr="00F13F29">
        <w:rPr>
          <w:i/>
          <w:iCs/>
          <w:szCs w:val="24"/>
          <w:lang w:val="en-US"/>
        </w:rPr>
        <w:t xml:space="preserve"> Excel Result</w:t>
      </w:r>
    </w:p>
    <w:p w14:paraId="5F3C4077" w14:textId="5F7223EC" w:rsidR="002576B6" w:rsidRPr="00305436" w:rsidRDefault="002576B6" w:rsidP="002576B6">
      <w:pPr>
        <w:pStyle w:val="Caption"/>
        <w:keepNext/>
        <w:jc w:val="center"/>
        <w:rPr>
          <w:i/>
          <w:iCs/>
          <w:color w:val="auto"/>
          <w:sz w:val="24"/>
          <w:szCs w:val="24"/>
          <w:lang w:val="en-US"/>
        </w:rPr>
      </w:pPr>
      <w:r w:rsidRPr="00305436">
        <w:rPr>
          <w:color w:val="auto"/>
          <w:sz w:val="24"/>
          <w:szCs w:val="24"/>
          <w:lang w:val="en-US"/>
        </w:rPr>
        <w:t xml:space="preserve">Table </w:t>
      </w:r>
      <w:r>
        <w:rPr>
          <w:color w:val="auto"/>
          <w:sz w:val="24"/>
          <w:szCs w:val="24"/>
          <w:lang w:val="en-US"/>
        </w:rPr>
        <w:t>2.</w:t>
      </w:r>
      <w:r w:rsidRPr="00305436">
        <w:rPr>
          <w:color w:val="auto"/>
          <w:sz w:val="24"/>
          <w:szCs w:val="24"/>
          <w:lang w:val="en-US"/>
        </w:rPr>
        <w:t xml:space="preserve">  Age</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2576B6" w:rsidRPr="00A23858" w14:paraId="36A6797B" w14:textId="77777777" w:rsidTr="002576B6">
        <w:tc>
          <w:tcPr>
            <w:tcW w:w="2642" w:type="dxa"/>
            <w:tcBorders>
              <w:top w:val="single" w:sz="4" w:space="0" w:color="auto"/>
              <w:bottom w:val="single" w:sz="4" w:space="0" w:color="auto"/>
            </w:tcBorders>
          </w:tcPr>
          <w:p w14:paraId="25820D91" w14:textId="77777777" w:rsidR="002576B6" w:rsidRPr="00F13F29" w:rsidRDefault="002576B6" w:rsidP="00E94C57">
            <w:pPr>
              <w:spacing w:line="360" w:lineRule="auto"/>
              <w:jc w:val="center"/>
              <w:rPr>
                <w:szCs w:val="24"/>
              </w:rPr>
            </w:pPr>
            <w:r w:rsidRPr="00F13F29">
              <w:rPr>
                <w:szCs w:val="24"/>
              </w:rPr>
              <w:t>Age</w:t>
            </w:r>
          </w:p>
        </w:tc>
        <w:tc>
          <w:tcPr>
            <w:tcW w:w="2642" w:type="dxa"/>
            <w:tcBorders>
              <w:top w:val="single" w:sz="4" w:space="0" w:color="auto"/>
              <w:bottom w:val="single" w:sz="4" w:space="0" w:color="auto"/>
            </w:tcBorders>
          </w:tcPr>
          <w:p w14:paraId="094F4294" w14:textId="77777777" w:rsidR="002576B6" w:rsidRPr="00F13F29" w:rsidRDefault="002576B6" w:rsidP="00E94C57">
            <w:pPr>
              <w:spacing w:line="360" w:lineRule="auto"/>
              <w:jc w:val="center"/>
              <w:rPr>
                <w:szCs w:val="24"/>
              </w:rPr>
            </w:pPr>
            <w:r w:rsidRPr="00F13F29">
              <w:rPr>
                <w:szCs w:val="24"/>
              </w:rPr>
              <w:t>Respondent</w:t>
            </w:r>
          </w:p>
        </w:tc>
        <w:tc>
          <w:tcPr>
            <w:tcW w:w="2643" w:type="dxa"/>
            <w:tcBorders>
              <w:top w:val="single" w:sz="4" w:space="0" w:color="auto"/>
              <w:bottom w:val="single" w:sz="4" w:space="0" w:color="auto"/>
            </w:tcBorders>
          </w:tcPr>
          <w:p w14:paraId="40B9E582" w14:textId="77777777" w:rsidR="002576B6" w:rsidRPr="00F13F29" w:rsidRDefault="002576B6" w:rsidP="00E94C57">
            <w:pPr>
              <w:spacing w:line="360" w:lineRule="auto"/>
              <w:jc w:val="center"/>
              <w:rPr>
                <w:szCs w:val="24"/>
              </w:rPr>
            </w:pPr>
            <w:r w:rsidRPr="00F13F29">
              <w:rPr>
                <w:szCs w:val="24"/>
              </w:rPr>
              <w:t>Percentage</w:t>
            </w:r>
          </w:p>
        </w:tc>
      </w:tr>
      <w:tr w:rsidR="002576B6" w:rsidRPr="00A23858" w14:paraId="474B4396" w14:textId="77777777" w:rsidTr="002576B6">
        <w:tc>
          <w:tcPr>
            <w:tcW w:w="2642" w:type="dxa"/>
            <w:tcBorders>
              <w:top w:val="single" w:sz="4" w:space="0" w:color="auto"/>
            </w:tcBorders>
          </w:tcPr>
          <w:p w14:paraId="2B8F2193" w14:textId="77777777" w:rsidR="002576B6" w:rsidRPr="00F13F29" w:rsidRDefault="002576B6" w:rsidP="00E94C57">
            <w:pPr>
              <w:spacing w:line="360" w:lineRule="auto"/>
              <w:jc w:val="center"/>
              <w:rPr>
                <w:szCs w:val="24"/>
              </w:rPr>
            </w:pPr>
            <w:r w:rsidRPr="00F13F29">
              <w:rPr>
                <w:szCs w:val="24"/>
              </w:rPr>
              <w:t>15 Years Old</w:t>
            </w:r>
          </w:p>
        </w:tc>
        <w:tc>
          <w:tcPr>
            <w:tcW w:w="2642" w:type="dxa"/>
            <w:tcBorders>
              <w:top w:val="single" w:sz="4" w:space="0" w:color="auto"/>
            </w:tcBorders>
          </w:tcPr>
          <w:p w14:paraId="2D07DF97" w14:textId="77777777" w:rsidR="002576B6" w:rsidRPr="00F13F29" w:rsidRDefault="002576B6" w:rsidP="00E94C57">
            <w:pPr>
              <w:spacing w:line="360" w:lineRule="auto"/>
              <w:jc w:val="center"/>
              <w:rPr>
                <w:szCs w:val="24"/>
              </w:rPr>
            </w:pPr>
            <w:r w:rsidRPr="00F13F29">
              <w:rPr>
                <w:szCs w:val="24"/>
              </w:rPr>
              <w:t>58</w:t>
            </w:r>
          </w:p>
        </w:tc>
        <w:tc>
          <w:tcPr>
            <w:tcW w:w="2643" w:type="dxa"/>
            <w:tcBorders>
              <w:top w:val="single" w:sz="4" w:space="0" w:color="auto"/>
            </w:tcBorders>
          </w:tcPr>
          <w:p w14:paraId="22197FDF" w14:textId="77777777" w:rsidR="002576B6" w:rsidRPr="00F13F29" w:rsidRDefault="002576B6" w:rsidP="00E94C57">
            <w:pPr>
              <w:spacing w:line="360" w:lineRule="auto"/>
              <w:jc w:val="center"/>
              <w:rPr>
                <w:szCs w:val="24"/>
              </w:rPr>
            </w:pPr>
            <w:r w:rsidRPr="00F13F29">
              <w:rPr>
                <w:szCs w:val="24"/>
              </w:rPr>
              <w:t>12.6%</w:t>
            </w:r>
          </w:p>
        </w:tc>
      </w:tr>
      <w:tr w:rsidR="002576B6" w:rsidRPr="00A23858" w14:paraId="7BD59F14" w14:textId="77777777" w:rsidTr="002576B6">
        <w:tc>
          <w:tcPr>
            <w:tcW w:w="2642" w:type="dxa"/>
          </w:tcPr>
          <w:p w14:paraId="2D6CA676" w14:textId="77777777" w:rsidR="002576B6" w:rsidRPr="00F13F29" w:rsidRDefault="002576B6" w:rsidP="00E94C57">
            <w:pPr>
              <w:spacing w:line="360" w:lineRule="auto"/>
              <w:jc w:val="center"/>
              <w:rPr>
                <w:szCs w:val="24"/>
              </w:rPr>
            </w:pPr>
            <w:r w:rsidRPr="00F13F29">
              <w:rPr>
                <w:szCs w:val="24"/>
              </w:rPr>
              <w:t>16 Years Old</w:t>
            </w:r>
          </w:p>
        </w:tc>
        <w:tc>
          <w:tcPr>
            <w:tcW w:w="2642" w:type="dxa"/>
          </w:tcPr>
          <w:p w14:paraId="3C3AD5F5" w14:textId="77777777" w:rsidR="002576B6" w:rsidRPr="00F13F29" w:rsidRDefault="002576B6" w:rsidP="00E94C57">
            <w:pPr>
              <w:spacing w:line="360" w:lineRule="auto"/>
              <w:jc w:val="center"/>
              <w:rPr>
                <w:szCs w:val="24"/>
              </w:rPr>
            </w:pPr>
            <w:r w:rsidRPr="00F13F29">
              <w:rPr>
                <w:szCs w:val="24"/>
              </w:rPr>
              <w:t>292</w:t>
            </w:r>
          </w:p>
        </w:tc>
        <w:tc>
          <w:tcPr>
            <w:tcW w:w="2643" w:type="dxa"/>
          </w:tcPr>
          <w:p w14:paraId="382EF0B8" w14:textId="77777777" w:rsidR="002576B6" w:rsidRPr="00F13F29" w:rsidRDefault="002576B6" w:rsidP="00E94C57">
            <w:pPr>
              <w:spacing w:line="360" w:lineRule="auto"/>
              <w:jc w:val="center"/>
              <w:rPr>
                <w:szCs w:val="24"/>
              </w:rPr>
            </w:pPr>
            <w:r w:rsidRPr="00F13F29">
              <w:rPr>
                <w:szCs w:val="24"/>
              </w:rPr>
              <w:t>63.6%</w:t>
            </w:r>
          </w:p>
        </w:tc>
      </w:tr>
      <w:tr w:rsidR="002576B6" w:rsidRPr="00A23858" w14:paraId="31CB6229" w14:textId="77777777" w:rsidTr="002576B6">
        <w:tc>
          <w:tcPr>
            <w:tcW w:w="2642" w:type="dxa"/>
          </w:tcPr>
          <w:p w14:paraId="4D44B31B" w14:textId="77777777" w:rsidR="002576B6" w:rsidRPr="00F13F29" w:rsidRDefault="002576B6" w:rsidP="00E94C57">
            <w:pPr>
              <w:spacing w:line="360" w:lineRule="auto"/>
              <w:jc w:val="center"/>
              <w:rPr>
                <w:szCs w:val="24"/>
              </w:rPr>
            </w:pPr>
            <w:r w:rsidRPr="00F13F29">
              <w:rPr>
                <w:szCs w:val="24"/>
              </w:rPr>
              <w:t>17 Years Old</w:t>
            </w:r>
          </w:p>
        </w:tc>
        <w:tc>
          <w:tcPr>
            <w:tcW w:w="2642" w:type="dxa"/>
          </w:tcPr>
          <w:p w14:paraId="5F9801ED" w14:textId="77777777" w:rsidR="002576B6" w:rsidRPr="00F13F29" w:rsidRDefault="002576B6" w:rsidP="00E94C57">
            <w:pPr>
              <w:spacing w:line="360" w:lineRule="auto"/>
              <w:jc w:val="center"/>
              <w:rPr>
                <w:szCs w:val="24"/>
              </w:rPr>
            </w:pPr>
            <w:r w:rsidRPr="00F13F29">
              <w:rPr>
                <w:szCs w:val="24"/>
              </w:rPr>
              <w:t>105</w:t>
            </w:r>
          </w:p>
        </w:tc>
        <w:tc>
          <w:tcPr>
            <w:tcW w:w="2643" w:type="dxa"/>
          </w:tcPr>
          <w:p w14:paraId="658EC93F" w14:textId="77777777" w:rsidR="002576B6" w:rsidRPr="00F13F29" w:rsidRDefault="002576B6" w:rsidP="00E94C57">
            <w:pPr>
              <w:spacing w:line="360" w:lineRule="auto"/>
              <w:jc w:val="center"/>
              <w:rPr>
                <w:szCs w:val="24"/>
              </w:rPr>
            </w:pPr>
            <w:r>
              <w:rPr>
                <w:szCs w:val="24"/>
              </w:rPr>
              <w:t>22.9</w:t>
            </w:r>
            <w:r w:rsidRPr="00F13F29">
              <w:rPr>
                <w:szCs w:val="24"/>
              </w:rPr>
              <w:t>%</w:t>
            </w:r>
          </w:p>
        </w:tc>
      </w:tr>
      <w:tr w:rsidR="002576B6" w:rsidRPr="00A23858" w14:paraId="37333053" w14:textId="77777777" w:rsidTr="002576B6">
        <w:tc>
          <w:tcPr>
            <w:tcW w:w="2642" w:type="dxa"/>
          </w:tcPr>
          <w:p w14:paraId="6281846D" w14:textId="77777777" w:rsidR="002576B6" w:rsidRPr="00F13F29" w:rsidRDefault="002576B6" w:rsidP="00E94C57">
            <w:pPr>
              <w:spacing w:line="360" w:lineRule="auto"/>
              <w:jc w:val="center"/>
              <w:rPr>
                <w:szCs w:val="24"/>
              </w:rPr>
            </w:pPr>
            <w:r w:rsidRPr="00F13F29">
              <w:rPr>
                <w:szCs w:val="24"/>
              </w:rPr>
              <w:t>18 Years Old</w:t>
            </w:r>
          </w:p>
        </w:tc>
        <w:tc>
          <w:tcPr>
            <w:tcW w:w="2642" w:type="dxa"/>
          </w:tcPr>
          <w:p w14:paraId="1DC23905" w14:textId="77777777" w:rsidR="002576B6" w:rsidRPr="00F13F29" w:rsidRDefault="002576B6" w:rsidP="00E94C57">
            <w:pPr>
              <w:spacing w:line="360" w:lineRule="auto"/>
              <w:jc w:val="center"/>
              <w:rPr>
                <w:szCs w:val="24"/>
              </w:rPr>
            </w:pPr>
            <w:r w:rsidRPr="00F13F29">
              <w:rPr>
                <w:szCs w:val="24"/>
              </w:rPr>
              <w:t>4</w:t>
            </w:r>
          </w:p>
        </w:tc>
        <w:tc>
          <w:tcPr>
            <w:tcW w:w="2643" w:type="dxa"/>
          </w:tcPr>
          <w:p w14:paraId="3F122C1D" w14:textId="77777777" w:rsidR="002576B6" w:rsidRPr="00F13F29" w:rsidRDefault="002576B6" w:rsidP="00E94C57">
            <w:pPr>
              <w:spacing w:line="360" w:lineRule="auto"/>
              <w:jc w:val="center"/>
              <w:rPr>
                <w:szCs w:val="24"/>
              </w:rPr>
            </w:pPr>
            <w:r w:rsidRPr="00F13F29">
              <w:rPr>
                <w:szCs w:val="24"/>
              </w:rPr>
              <w:t>0.9%</w:t>
            </w:r>
          </w:p>
        </w:tc>
      </w:tr>
      <w:tr w:rsidR="002576B6" w:rsidRPr="00A23858" w14:paraId="711BAAAA" w14:textId="77777777" w:rsidTr="002576B6">
        <w:tc>
          <w:tcPr>
            <w:tcW w:w="2642" w:type="dxa"/>
          </w:tcPr>
          <w:p w14:paraId="41D1A72F" w14:textId="77777777" w:rsidR="002576B6" w:rsidRPr="00F13F29" w:rsidRDefault="002576B6" w:rsidP="00E94C57">
            <w:pPr>
              <w:spacing w:line="360" w:lineRule="auto"/>
              <w:jc w:val="center"/>
              <w:rPr>
                <w:szCs w:val="24"/>
              </w:rPr>
            </w:pPr>
            <w:r w:rsidRPr="00F13F29">
              <w:rPr>
                <w:szCs w:val="24"/>
              </w:rPr>
              <w:t>Total</w:t>
            </w:r>
          </w:p>
        </w:tc>
        <w:tc>
          <w:tcPr>
            <w:tcW w:w="2642" w:type="dxa"/>
          </w:tcPr>
          <w:p w14:paraId="23079768" w14:textId="77777777" w:rsidR="002576B6" w:rsidRPr="00F13F29" w:rsidRDefault="002576B6" w:rsidP="00E94C57">
            <w:pPr>
              <w:spacing w:line="360" w:lineRule="auto"/>
              <w:jc w:val="center"/>
              <w:rPr>
                <w:szCs w:val="24"/>
              </w:rPr>
            </w:pPr>
            <w:r w:rsidRPr="00F13F29">
              <w:rPr>
                <w:szCs w:val="24"/>
              </w:rPr>
              <w:t>460</w:t>
            </w:r>
          </w:p>
        </w:tc>
        <w:tc>
          <w:tcPr>
            <w:tcW w:w="2643" w:type="dxa"/>
          </w:tcPr>
          <w:p w14:paraId="754848BE" w14:textId="77777777" w:rsidR="002576B6" w:rsidRPr="00F13F29" w:rsidRDefault="002576B6" w:rsidP="00E94C57">
            <w:pPr>
              <w:keepNext/>
              <w:spacing w:line="360" w:lineRule="auto"/>
              <w:jc w:val="center"/>
              <w:rPr>
                <w:szCs w:val="24"/>
              </w:rPr>
            </w:pPr>
            <w:r w:rsidRPr="00F13F29">
              <w:rPr>
                <w:szCs w:val="24"/>
              </w:rPr>
              <w:t>100%</w:t>
            </w:r>
          </w:p>
        </w:tc>
      </w:tr>
    </w:tbl>
    <w:p w14:paraId="4D6F2F86" w14:textId="77777777" w:rsidR="002576B6" w:rsidRPr="00883B29" w:rsidRDefault="002576B6" w:rsidP="002576B6">
      <w:pPr>
        <w:rPr>
          <w:b/>
          <w:bCs/>
          <w:i/>
          <w:iCs/>
          <w:szCs w:val="24"/>
          <w:lang w:val="en-US"/>
        </w:rPr>
      </w:pPr>
      <w:proofErr w:type="gramStart"/>
      <w:r w:rsidRPr="00F13F29">
        <w:rPr>
          <w:i/>
          <w:iCs/>
          <w:szCs w:val="24"/>
          <w:lang w:val="en-US"/>
        </w:rPr>
        <w:t>Source :</w:t>
      </w:r>
      <w:proofErr w:type="gramEnd"/>
      <w:r w:rsidRPr="00F13F29">
        <w:rPr>
          <w:i/>
          <w:iCs/>
          <w:szCs w:val="24"/>
          <w:lang w:val="en-US"/>
        </w:rPr>
        <w:t xml:space="preserve"> Excel Result</w:t>
      </w:r>
    </w:p>
    <w:p w14:paraId="3D7EF395" w14:textId="4BB26F14" w:rsidR="002576B6" w:rsidRPr="00F13F29" w:rsidRDefault="002576B6" w:rsidP="002576B6">
      <w:pPr>
        <w:pStyle w:val="Caption"/>
        <w:keepNext/>
        <w:jc w:val="center"/>
        <w:rPr>
          <w:i/>
          <w:iCs/>
          <w:color w:val="000000" w:themeColor="text1"/>
          <w:sz w:val="24"/>
          <w:szCs w:val="24"/>
          <w:lang w:val="en-US"/>
        </w:rPr>
      </w:pPr>
      <w:r w:rsidRPr="00F13F29">
        <w:rPr>
          <w:color w:val="000000" w:themeColor="text1"/>
          <w:sz w:val="24"/>
          <w:szCs w:val="24"/>
          <w:lang w:val="en-US"/>
        </w:rPr>
        <w:t xml:space="preserve">Table </w:t>
      </w:r>
      <w:r>
        <w:rPr>
          <w:color w:val="000000" w:themeColor="text1"/>
          <w:sz w:val="24"/>
          <w:szCs w:val="24"/>
          <w:lang w:val="en-US"/>
        </w:rPr>
        <w:t>3.</w:t>
      </w:r>
      <w:r w:rsidRPr="00F13F29">
        <w:rPr>
          <w:color w:val="000000" w:themeColor="text1"/>
          <w:sz w:val="24"/>
          <w:szCs w:val="24"/>
          <w:lang w:val="en-US"/>
        </w:rPr>
        <w:t xml:space="preserve"> Major</w:t>
      </w:r>
    </w:p>
    <w:tbl>
      <w:tblPr>
        <w:tblStyle w:val="TableGrid0"/>
        <w:tblW w:w="0" w:type="auto"/>
        <w:tblInd w:w="-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642"/>
        <w:gridCol w:w="2643"/>
      </w:tblGrid>
      <w:tr w:rsidR="002576B6" w:rsidRPr="00A23858" w14:paraId="08E494CD" w14:textId="77777777" w:rsidTr="002576B6">
        <w:tc>
          <w:tcPr>
            <w:tcW w:w="2737" w:type="dxa"/>
            <w:tcBorders>
              <w:top w:val="single" w:sz="4" w:space="0" w:color="auto"/>
              <w:bottom w:val="single" w:sz="4" w:space="0" w:color="auto"/>
            </w:tcBorders>
          </w:tcPr>
          <w:p w14:paraId="4A53750B" w14:textId="77777777" w:rsidR="002576B6" w:rsidRPr="00F13F29" w:rsidRDefault="002576B6" w:rsidP="00E94C57">
            <w:pPr>
              <w:spacing w:line="360" w:lineRule="auto"/>
              <w:jc w:val="center"/>
              <w:rPr>
                <w:szCs w:val="24"/>
              </w:rPr>
            </w:pPr>
            <w:r w:rsidRPr="00F13F29">
              <w:rPr>
                <w:szCs w:val="24"/>
              </w:rPr>
              <w:t>Major</w:t>
            </w:r>
          </w:p>
        </w:tc>
        <w:tc>
          <w:tcPr>
            <w:tcW w:w="2642" w:type="dxa"/>
            <w:tcBorders>
              <w:top w:val="single" w:sz="4" w:space="0" w:color="auto"/>
              <w:bottom w:val="single" w:sz="4" w:space="0" w:color="auto"/>
            </w:tcBorders>
          </w:tcPr>
          <w:p w14:paraId="7EBDFFA2" w14:textId="77777777" w:rsidR="002576B6" w:rsidRPr="00F13F29" w:rsidRDefault="002576B6" w:rsidP="00E94C57">
            <w:pPr>
              <w:spacing w:line="360" w:lineRule="auto"/>
              <w:jc w:val="center"/>
              <w:rPr>
                <w:szCs w:val="24"/>
              </w:rPr>
            </w:pPr>
            <w:r w:rsidRPr="00F13F29">
              <w:rPr>
                <w:szCs w:val="24"/>
              </w:rPr>
              <w:t>Respondent</w:t>
            </w:r>
          </w:p>
        </w:tc>
        <w:tc>
          <w:tcPr>
            <w:tcW w:w="2643" w:type="dxa"/>
            <w:tcBorders>
              <w:top w:val="single" w:sz="4" w:space="0" w:color="auto"/>
              <w:bottom w:val="single" w:sz="4" w:space="0" w:color="auto"/>
            </w:tcBorders>
          </w:tcPr>
          <w:p w14:paraId="5A04E57B" w14:textId="77777777" w:rsidR="002576B6" w:rsidRPr="00F13F29" w:rsidRDefault="002576B6" w:rsidP="00E94C57">
            <w:pPr>
              <w:spacing w:line="360" w:lineRule="auto"/>
              <w:jc w:val="center"/>
              <w:rPr>
                <w:szCs w:val="24"/>
              </w:rPr>
            </w:pPr>
            <w:r w:rsidRPr="00F13F29">
              <w:rPr>
                <w:szCs w:val="24"/>
              </w:rPr>
              <w:t>Percentage</w:t>
            </w:r>
          </w:p>
        </w:tc>
      </w:tr>
      <w:tr w:rsidR="002576B6" w:rsidRPr="00A23858" w14:paraId="4032A969" w14:textId="77777777" w:rsidTr="002576B6">
        <w:tc>
          <w:tcPr>
            <w:tcW w:w="2737" w:type="dxa"/>
            <w:tcBorders>
              <w:top w:val="single" w:sz="4" w:space="0" w:color="auto"/>
            </w:tcBorders>
          </w:tcPr>
          <w:p w14:paraId="442D2C47" w14:textId="77777777" w:rsidR="002576B6" w:rsidRPr="00F13F29" w:rsidRDefault="002576B6" w:rsidP="00E94C57">
            <w:pPr>
              <w:spacing w:line="360" w:lineRule="auto"/>
              <w:jc w:val="center"/>
              <w:rPr>
                <w:szCs w:val="24"/>
              </w:rPr>
            </w:pPr>
            <w:r w:rsidRPr="00F13F29">
              <w:rPr>
                <w:szCs w:val="24"/>
              </w:rPr>
              <w:t>Industrial Electronic</w:t>
            </w:r>
          </w:p>
        </w:tc>
        <w:tc>
          <w:tcPr>
            <w:tcW w:w="2642" w:type="dxa"/>
            <w:tcBorders>
              <w:top w:val="single" w:sz="4" w:space="0" w:color="auto"/>
            </w:tcBorders>
          </w:tcPr>
          <w:p w14:paraId="1408754A" w14:textId="77777777" w:rsidR="002576B6" w:rsidRPr="00F13F29" w:rsidRDefault="002576B6" w:rsidP="00E94C57">
            <w:pPr>
              <w:spacing w:line="360" w:lineRule="auto"/>
              <w:jc w:val="center"/>
              <w:rPr>
                <w:szCs w:val="24"/>
              </w:rPr>
            </w:pPr>
            <w:r w:rsidRPr="00F13F29">
              <w:rPr>
                <w:szCs w:val="24"/>
              </w:rPr>
              <w:t>183</w:t>
            </w:r>
          </w:p>
        </w:tc>
        <w:tc>
          <w:tcPr>
            <w:tcW w:w="2643" w:type="dxa"/>
            <w:tcBorders>
              <w:top w:val="single" w:sz="4" w:space="0" w:color="auto"/>
            </w:tcBorders>
          </w:tcPr>
          <w:p w14:paraId="23885507" w14:textId="77777777" w:rsidR="002576B6" w:rsidRPr="00F13F29" w:rsidRDefault="002576B6" w:rsidP="00E94C57">
            <w:pPr>
              <w:spacing w:line="360" w:lineRule="auto"/>
              <w:jc w:val="center"/>
              <w:rPr>
                <w:szCs w:val="24"/>
              </w:rPr>
            </w:pPr>
            <w:r w:rsidRPr="00F13F29">
              <w:rPr>
                <w:szCs w:val="24"/>
              </w:rPr>
              <w:t>39.7%</w:t>
            </w:r>
          </w:p>
        </w:tc>
      </w:tr>
      <w:tr w:rsidR="002576B6" w:rsidRPr="00A23858" w14:paraId="69F3DFFA" w14:textId="77777777" w:rsidTr="002576B6">
        <w:tc>
          <w:tcPr>
            <w:tcW w:w="2737" w:type="dxa"/>
          </w:tcPr>
          <w:p w14:paraId="729A0000" w14:textId="77777777" w:rsidR="002576B6" w:rsidRPr="00F13F29" w:rsidRDefault="002576B6" w:rsidP="00E94C57">
            <w:pPr>
              <w:spacing w:line="360" w:lineRule="auto"/>
              <w:jc w:val="center"/>
              <w:rPr>
                <w:szCs w:val="24"/>
              </w:rPr>
            </w:pPr>
            <w:r w:rsidRPr="00F13F29">
              <w:rPr>
                <w:szCs w:val="24"/>
              </w:rPr>
              <w:t>Accounting</w:t>
            </w:r>
          </w:p>
        </w:tc>
        <w:tc>
          <w:tcPr>
            <w:tcW w:w="2642" w:type="dxa"/>
          </w:tcPr>
          <w:p w14:paraId="18FEFE8E" w14:textId="77777777" w:rsidR="002576B6" w:rsidRPr="00F13F29" w:rsidRDefault="002576B6" w:rsidP="00E94C57">
            <w:pPr>
              <w:spacing w:line="360" w:lineRule="auto"/>
              <w:jc w:val="center"/>
              <w:rPr>
                <w:szCs w:val="24"/>
              </w:rPr>
            </w:pPr>
            <w:r w:rsidRPr="00F13F29">
              <w:rPr>
                <w:szCs w:val="24"/>
              </w:rPr>
              <w:t>132</w:t>
            </w:r>
          </w:p>
        </w:tc>
        <w:tc>
          <w:tcPr>
            <w:tcW w:w="2643" w:type="dxa"/>
          </w:tcPr>
          <w:p w14:paraId="09785F7C" w14:textId="77777777" w:rsidR="002576B6" w:rsidRPr="00F13F29" w:rsidRDefault="002576B6" w:rsidP="00E94C57">
            <w:pPr>
              <w:spacing w:line="360" w:lineRule="auto"/>
              <w:jc w:val="center"/>
              <w:rPr>
                <w:szCs w:val="24"/>
              </w:rPr>
            </w:pPr>
            <w:r w:rsidRPr="00F13F29">
              <w:rPr>
                <w:szCs w:val="24"/>
              </w:rPr>
              <w:t>28.6%</w:t>
            </w:r>
          </w:p>
        </w:tc>
      </w:tr>
      <w:tr w:rsidR="002576B6" w:rsidRPr="00A23858" w14:paraId="0C860CD6" w14:textId="77777777" w:rsidTr="002576B6">
        <w:tc>
          <w:tcPr>
            <w:tcW w:w="2737" w:type="dxa"/>
          </w:tcPr>
          <w:p w14:paraId="4BE4620C" w14:textId="77777777" w:rsidR="002576B6" w:rsidRPr="00F13F29" w:rsidRDefault="002576B6" w:rsidP="00E94C57">
            <w:pPr>
              <w:spacing w:line="360" w:lineRule="auto"/>
              <w:jc w:val="center"/>
              <w:rPr>
                <w:szCs w:val="24"/>
              </w:rPr>
            </w:pPr>
            <w:r w:rsidRPr="00F13F29">
              <w:rPr>
                <w:szCs w:val="24"/>
              </w:rPr>
              <w:t>Engineering</w:t>
            </w:r>
          </w:p>
        </w:tc>
        <w:tc>
          <w:tcPr>
            <w:tcW w:w="2642" w:type="dxa"/>
          </w:tcPr>
          <w:p w14:paraId="1392333D" w14:textId="77777777" w:rsidR="002576B6" w:rsidRPr="00F13F29" w:rsidRDefault="002576B6" w:rsidP="00E94C57">
            <w:pPr>
              <w:spacing w:line="360" w:lineRule="auto"/>
              <w:jc w:val="center"/>
              <w:rPr>
                <w:szCs w:val="24"/>
              </w:rPr>
            </w:pPr>
            <w:r w:rsidRPr="00F13F29">
              <w:rPr>
                <w:szCs w:val="24"/>
              </w:rPr>
              <w:t>116</w:t>
            </w:r>
          </w:p>
        </w:tc>
        <w:tc>
          <w:tcPr>
            <w:tcW w:w="2643" w:type="dxa"/>
          </w:tcPr>
          <w:p w14:paraId="6AC46C92" w14:textId="77777777" w:rsidR="002576B6" w:rsidRPr="00F13F29" w:rsidRDefault="002576B6" w:rsidP="00E94C57">
            <w:pPr>
              <w:spacing w:line="360" w:lineRule="auto"/>
              <w:jc w:val="center"/>
              <w:rPr>
                <w:szCs w:val="24"/>
              </w:rPr>
            </w:pPr>
            <w:r w:rsidRPr="00F13F29">
              <w:rPr>
                <w:szCs w:val="24"/>
              </w:rPr>
              <w:t>25.2%</w:t>
            </w:r>
          </w:p>
        </w:tc>
      </w:tr>
      <w:tr w:rsidR="002576B6" w:rsidRPr="00A23858" w14:paraId="3ABDE281" w14:textId="77777777" w:rsidTr="002576B6">
        <w:tc>
          <w:tcPr>
            <w:tcW w:w="2737" w:type="dxa"/>
          </w:tcPr>
          <w:p w14:paraId="0DA72185" w14:textId="77777777" w:rsidR="002576B6" w:rsidRPr="00F13F29" w:rsidRDefault="002576B6" w:rsidP="00E94C57">
            <w:pPr>
              <w:spacing w:line="360" w:lineRule="auto"/>
              <w:jc w:val="center"/>
              <w:rPr>
                <w:szCs w:val="24"/>
              </w:rPr>
            </w:pPr>
            <w:proofErr w:type="spellStart"/>
            <w:r w:rsidRPr="00F13F29">
              <w:rPr>
                <w:szCs w:val="24"/>
              </w:rPr>
              <w:t>Ligh</w:t>
            </w:r>
            <w:proofErr w:type="spellEnd"/>
            <w:r w:rsidRPr="00F13F29">
              <w:rPr>
                <w:szCs w:val="24"/>
              </w:rPr>
              <w:t xml:space="preserve"> Vehicle Engineering</w:t>
            </w:r>
          </w:p>
        </w:tc>
        <w:tc>
          <w:tcPr>
            <w:tcW w:w="2642" w:type="dxa"/>
          </w:tcPr>
          <w:p w14:paraId="5FBDB27F" w14:textId="77777777" w:rsidR="002576B6" w:rsidRPr="00F13F29" w:rsidRDefault="002576B6" w:rsidP="00E94C57">
            <w:pPr>
              <w:spacing w:line="360" w:lineRule="auto"/>
              <w:jc w:val="center"/>
              <w:rPr>
                <w:szCs w:val="24"/>
              </w:rPr>
            </w:pPr>
            <w:r>
              <w:rPr>
                <w:szCs w:val="24"/>
              </w:rPr>
              <w:t>1</w:t>
            </w:r>
            <w:r w:rsidRPr="00F13F29">
              <w:rPr>
                <w:szCs w:val="24"/>
              </w:rPr>
              <w:t>4</w:t>
            </w:r>
          </w:p>
        </w:tc>
        <w:tc>
          <w:tcPr>
            <w:tcW w:w="2643" w:type="dxa"/>
          </w:tcPr>
          <w:p w14:paraId="0B75A169" w14:textId="77777777" w:rsidR="002576B6" w:rsidRPr="00F13F29" w:rsidRDefault="002576B6" w:rsidP="00E94C57">
            <w:pPr>
              <w:spacing w:line="360" w:lineRule="auto"/>
              <w:jc w:val="center"/>
              <w:rPr>
                <w:szCs w:val="24"/>
              </w:rPr>
            </w:pPr>
            <w:r w:rsidRPr="00F13F29">
              <w:rPr>
                <w:szCs w:val="24"/>
              </w:rPr>
              <w:t>3%</w:t>
            </w:r>
          </w:p>
        </w:tc>
      </w:tr>
      <w:tr w:rsidR="002576B6" w:rsidRPr="00A23858" w14:paraId="4C24E2B1" w14:textId="77777777" w:rsidTr="002576B6">
        <w:tc>
          <w:tcPr>
            <w:tcW w:w="2737" w:type="dxa"/>
          </w:tcPr>
          <w:p w14:paraId="21A752E5" w14:textId="77777777" w:rsidR="002576B6" w:rsidRPr="00F13F29" w:rsidRDefault="002576B6" w:rsidP="00E94C57">
            <w:pPr>
              <w:spacing w:line="360" w:lineRule="auto"/>
              <w:jc w:val="center"/>
              <w:rPr>
                <w:szCs w:val="24"/>
              </w:rPr>
            </w:pPr>
            <w:r w:rsidRPr="00F13F29">
              <w:rPr>
                <w:szCs w:val="24"/>
              </w:rPr>
              <w:t>Electrical Engineering</w:t>
            </w:r>
          </w:p>
        </w:tc>
        <w:tc>
          <w:tcPr>
            <w:tcW w:w="2642" w:type="dxa"/>
          </w:tcPr>
          <w:p w14:paraId="2B23E17A" w14:textId="77777777" w:rsidR="002576B6" w:rsidRPr="00F13F29" w:rsidRDefault="002576B6" w:rsidP="00E94C57">
            <w:pPr>
              <w:spacing w:line="360" w:lineRule="auto"/>
              <w:jc w:val="center"/>
              <w:rPr>
                <w:szCs w:val="24"/>
              </w:rPr>
            </w:pPr>
            <w:r w:rsidRPr="00F13F29">
              <w:rPr>
                <w:szCs w:val="24"/>
              </w:rPr>
              <w:t>8</w:t>
            </w:r>
          </w:p>
        </w:tc>
        <w:tc>
          <w:tcPr>
            <w:tcW w:w="2643" w:type="dxa"/>
          </w:tcPr>
          <w:p w14:paraId="1A8DC756" w14:textId="77777777" w:rsidR="002576B6" w:rsidRPr="00F13F29" w:rsidRDefault="002576B6" w:rsidP="00E94C57">
            <w:pPr>
              <w:spacing w:line="360" w:lineRule="auto"/>
              <w:jc w:val="center"/>
              <w:rPr>
                <w:szCs w:val="24"/>
              </w:rPr>
            </w:pPr>
            <w:r w:rsidRPr="00F13F29">
              <w:rPr>
                <w:szCs w:val="24"/>
              </w:rPr>
              <w:t>1.7%</w:t>
            </w:r>
          </w:p>
        </w:tc>
      </w:tr>
      <w:tr w:rsidR="002576B6" w:rsidRPr="00A23858" w14:paraId="4A6C8DCA" w14:textId="77777777" w:rsidTr="002576B6">
        <w:tc>
          <w:tcPr>
            <w:tcW w:w="2737" w:type="dxa"/>
          </w:tcPr>
          <w:p w14:paraId="3E197FD6" w14:textId="77777777" w:rsidR="002576B6" w:rsidRPr="00F13F29" w:rsidRDefault="002576B6" w:rsidP="00E94C57">
            <w:pPr>
              <w:spacing w:line="360" w:lineRule="auto"/>
              <w:jc w:val="center"/>
              <w:rPr>
                <w:szCs w:val="24"/>
              </w:rPr>
            </w:pPr>
            <w:r w:rsidRPr="00F13F29">
              <w:rPr>
                <w:szCs w:val="24"/>
              </w:rPr>
              <w:t>Motorbike Engineering</w:t>
            </w:r>
          </w:p>
        </w:tc>
        <w:tc>
          <w:tcPr>
            <w:tcW w:w="2642" w:type="dxa"/>
          </w:tcPr>
          <w:p w14:paraId="7349FEEB" w14:textId="77777777" w:rsidR="002576B6" w:rsidRPr="00F13F29" w:rsidRDefault="002576B6" w:rsidP="00E94C57">
            <w:pPr>
              <w:spacing w:line="360" w:lineRule="auto"/>
              <w:jc w:val="center"/>
              <w:rPr>
                <w:szCs w:val="24"/>
              </w:rPr>
            </w:pPr>
            <w:r w:rsidRPr="00F13F29">
              <w:rPr>
                <w:szCs w:val="24"/>
              </w:rPr>
              <w:t>5</w:t>
            </w:r>
          </w:p>
        </w:tc>
        <w:tc>
          <w:tcPr>
            <w:tcW w:w="2643" w:type="dxa"/>
          </w:tcPr>
          <w:p w14:paraId="78C576D4" w14:textId="77777777" w:rsidR="002576B6" w:rsidRPr="00F13F29" w:rsidRDefault="002576B6" w:rsidP="00E94C57">
            <w:pPr>
              <w:spacing w:line="360" w:lineRule="auto"/>
              <w:jc w:val="center"/>
              <w:rPr>
                <w:szCs w:val="24"/>
              </w:rPr>
            </w:pPr>
            <w:r w:rsidRPr="00F13F29">
              <w:rPr>
                <w:szCs w:val="24"/>
              </w:rPr>
              <w:t>1.1%</w:t>
            </w:r>
          </w:p>
        </w:tc>
      </w:tr>
      <w:tr w:rsidR="002576B6" w:rsidRPr="00A23858" w14:paraId="774CCC15" w14:textId="77777777" w:rsidTr="002576B6">
        <w:tc>
          <w:tcPr>
            <w:tcW w:w="2737" w:type="dxa"/>
          </w:tcPr>
          <w:p w14:paraId="41885214" w14:textId="77777777" w:rsidR="002576B6" w:rsidRPr="00F13F29" w:rsidRDefault="002576B6" w:rsidP="00E94C57">
            <w:pPr>
              <w:spacing w:line="360" w:lineRule="auto"/>
              <w:jc w:val="center"/>
              <w:rPr>
                <w:szCs w:val="24"/>
              </w:rPr>
            </w:pPr>
            <w:r w:rsidRPr="00F13F29">
              <w:rPr>
                <w:szCs w:val="24"/>
              </w:rPr>
              <w:t>Hospitality</w:t>
            </w:r>
          </w:p>
        </w:tc>
        <w:tc>
          <w:tcPr>
            <w:tcW w:w="2642" w:type="dxa"/>
          </w:tcPr>
          <w:p w14:paraId="25C19EFC" w14:textId="77777777" w:rsidR="002576B6" w:rsidRPr="00F13F29" w:rsidRDefault="002576B6" w:rsidP="00E94C57">
            <w:pPr>
              <w:spacing w:line="360" w:lineRule="auto"/>
              <w:jc w:val="center"/>
              <w:rPr>
                <w:szCs w:val="24"/>
              </w:rPr>
            </w:pPr>
            <w:r w:rsidRPr="00F13F29">
              <w:rPr>
                <w:szCs w:val="24"/>
              </w:rPr>
              <w:t>2</w:t>
            </w:r>
          </w:p>
        </w:tc>
        <w:tc>
          <w:tcPr>
            <w:tcW w:w="2643" w:type="dxa"/>
          </w:tcPr>
          <w:p w14:paraId="0FFCFB99" w14:textId="77777777" w:rsidR="002576B6" w:rsidRPr="00F13F29" w:rsidRDefault="002576B6" w:rsidP="00E94C57">
            <w:pPr>
              <w:spacing w:line="360" w:lineRule="auto"/>
              <w:jc w:val="center"/>
              <w:rPr>
                <w:szCs w:val="24"/>
              </w:rPr>
            </w:pPr>
            <w:r w:rsidRPr="00F13F29">
              <w:rPr>
                <w:szCs w:val="24"/>
              </w:rPr>
              <w:t>0.4%</w:t>
            </w:r>
          </w:p>
        </w:tc>
      </w:tr>
      <w:tr w:rsidR="002576B6" w:rsidRPr="00A23858" w14:paraId="6E1A0746" w14:textId="77777777" w:rsidTr="002576B6">
        <w:tc>
          <w:tcPr>
            <w:tcW w:w="2737" w:type="dxa"/>
          </w:tcPr>
          <w:p w14:paraId="583E47F9" w14:textId="77777777" w:rsidR="002576B6" w:rsidRPr="00F13F29" w:rsidRDefault="002576B6" w:rsidP="00E94C57">
            <w:pPr>
              <w:spacing w:line="360" w:lineRule="auto"/>
              <w:jc w:val="center"/>
              <w:rPr>
                <w:szCs w:val="24"/>
              </w:rPr>
            </w:pPr>
            <w:r w:rsidRPr="00F13F29">
              <w:rPr>
                <w:szCs w:val="24"/>
              </w:rPr>
              <w:t>Industrial Chemical</w:t>
            </w:r>
          </w:p>
        </w:tc>
        <w:tc>
          <w:tcPr>
            <w:tcW w:w="2642" w:type="dxa"/>
          </w:tcPr>
          <w:p w14:paraId="685C0F85" w14:textId="77777777" w:rsidR="002576B6" w:rsidRPr="00F13F29" w:rsidRDefault="002576B6" w:rsidP="00E94C57">
            <w:pPr>
              <w:spacing w:line="360" w:lineRule="auto"/>
              <w:jc w:val="center"/>
              <w:rPr>
                <w:szCs w:val="24"/>
              </w:rPr>
            </w:pPr>
            <w:r w:rsidRPr="00F13F29">
              <w:rPr>
                <w:szCs w:val="24"/>
              </w:rPr>
              <w:t>1</w:t>
            </w:r>
          </w:p>
        </w:tc>
        <w:tc>
          <w:tcPr>
            <w:tcW w:w="2643" w:type="dxa"/>
          </w:tcPr>
          <w:p w14:paraId="2ECC4905" w14:textId="77777777" w:rsidR="002576B6" w:rsidRPr="00F13F29" w:rsidRDefault="002576B6" w:rsidP="00E94C57">
            <w:pPr>
              <w:spacing w:line="360" w:lineRule="auto"/>
              <w:jc w:val="center"/>
              <w:rPr>
                <w:szCs w:val="24"/>
              </w:rPr>
            </w:pPr>
            <w:r w:rsidRPr="00F13F29">
              <w:rPr>
                <w:szCs w:val="24"/>
              </w:rPr>
              <w:t>0.1%</w:t>
            </w:r>
          </w:p>
        </w:tc>
      </w:tr>
      <w:tr w:rsidR="002576B6" w:rsidRPr="00A23858" w14:paraId="37862661" w14:textId="77777777" w:rsidTr="002576B6">
        <w:tc>
          <w:tcPr>
            <w:tcW w:w="2737" w:type="dxa"/>
          </w:tcPr>
          <w:p w14:paraId="77960D0D" w14:textId="77777777" w:rsidR="002576B6" w:rsidRPr="00F13F29" w:rsidRDefault="002576B6" w:rsidP="00E94C57">
            <w:pPr>
              <w:spacing w:line="360" w:lineRule="auto"/>
              <w:jc w:val="center"/>
              <w:rPr>
                <w:szCs w:val="24"/>
              </w:rPr>
            </w:pPr>
            <w:r w:rsidRPr="00F13F29">
              <w:rPr>
                <w:szCs w:val="24"/>
              </w:rPr>
              <w:t>Total</w:t>
            </w:r>
          </w:p>
        </w:tc>
        <w:tc>
          <w:tcPr>
            <w:tcW w:w="2642" w:type="dxa"/>
          </w:tcPr>
          <w:p w14:paraId="527F990B" w14:textId="77777777" w:rsidR="002576B6" w:rsidRPr="00F13F29" w:rsidRDefault="002576B6" w:rsidP="00E94C57">
            <w:pPr>
              <w:spacing w:line="360" w:lineRule="auto"/>
              <w:jc w:val="center"/>
              <w:rPr>
                <w:szCs w:val="24"/>
              </w:rPr>
            </w:pPr>
            <w:r w:rsidRPr="00F13F29">
              <w:rPr>
                <w:szCs w:val="24"/>
              </w:rPr>
              <w:t>460</w:t>
            </w:r>
          </w:p>
        </w:tc>
        <w:tc>
          <w:tcPr>
            <w:tcW w:w="2643" w:type="dxa"/>
          </w:tcPr>
          <w:p w14:paraId="041F1570" w14:textId="77777777" w:rsidR="002576B6" w:rsidRPr="00F13F29" w:rsidRDefault="002576B6" w:rsidP="00E94C57">
            <w:pPr>
              <w:keepNext/>
              <w:spacing w:line="360" w:lineRule="auto"/>
              <w:jc w:val="center"/>
              <w:rPr>
                <w:szCs w:val="24"/>
              </w:rPr>
            </w:pPr>
            <w:r w:rsidRPr="00F13F29">
              <w:rPr>
                <w:szCs w:val="24"/>
              </w:rPr>
              <w:t>100%</w:t>
            </w:r>
          </w:p>
        </w:tc>
      </w:tr>
    </w:tbl>
    <w:p w14:paraId="307B3606" w14:textId="77777777" w:rsidR="002576B6" w:rsidRPr="00883B29" w:rsidRDefault="002576B6" w:rsidP="002576B6">
      <w:pPr>
        <w:rPr>
          <w:b/>
          <w:bCs/>
          <w:i/>
          <w:iCs/>
          <w:szCs w:val="24"/>
          <w:lang w:val="en-US"/>
        </w:rPr>
      </w:pPr>
      <w:proofErr w:type="gramStart"/>
      <w:r w:rsidRPr="00F13F29">
        <w:rPr>
          <w:i/>
          <w:iCs/>
          <w:szCs w:val="24"/>
          <w:lang w:val="en-US"/>
        </w:rPr>
        <w:t>Source :</w:t>
      </w:r>
      <w:proofErr w:type="gramEnd"/>
      <w:r w:rsidRPr="00F13F29">
        <w:rPr>
          <w:i/>
          <w:iCs/>
          <w:szCs w:val="24"/>
          <w:lang w:val="en-US"/>
        </w:rPr>
        <w:t xml:space="preserve"> Excel Result</w:t>
      </w:r>
    </w:p>
    <w:p w14:paraId="01D45568" w14:textId="77777777" w:rsidR="002576B6" w:rsidRDefault="002576B6" w:rsidP="002576B6">
      <w:pPr>
        <w:rPr>
          <w:ins w:id="1" w:author="Suresh Kumar" w:date="2024-07-31T08:47:00Z"/>
          <w:color w:val="000000" w:themeColor="text1"/>
          <w:szCs w:val="24"/>
          <w:lang w:val="en-US"/>
        </w:rPr>
      </w:pPr>
      <w:ins w:id="2" w:author="Suresh Kumar" w:date="2024-07-31T08:47:00Z">
        <w:r>
          <w:rPr>
            <w:i/>
            <w:iCs/>
            <w:color w:val="000000" w:themeColor="text1"/>
            <w:szCs w:val="24"/>
            <w:lang w:val="en-US"/>
          </w:rPr>
          <w:br w:type="page"/>
        </w:r>
      </w:ins>
    </w:p>
    <w:p w14:paraId="49DD265C" w14:textId="175C2B35" w:rsidR="002576B6" w:rsidRPr="00F13F29" w:rsidRDefault="002576B6" w:rsidP="002576B6">
      <w:pPr>
        <w:pStyle w:val="Caption"/>
        <w:keepNext/>
        <w:jc w:val="center"/>
        <w:rPr>
          <w:color w:val="000000" w:themeColor="text1"/>
          <w:sz w:val="24"/>
          <w:szCs w:val="24"/>
          <w:lang w:val="en-US"/>
        </w:rPr>
      </w:pPr>
      <w:r w:rsidRPr="00F13F29">
        <w:rPr>
          <w:color w:val="000000" w:themeColor="text1"/>
          <w:sz w:val="24"/>
          <w:szCs w:val="24"/>
          <w:lang w:val="en-US"/>
        </w:rPr>
        <w:lastRenderedPageBreak/>
        <w:t>Table 4. Parent Occupation</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2576B6" w:rsidRPr="00A23858" w14:paraId="68E999D3" w14:textId="77777777" w:rsidTr="002576B6">
        <w:tc>
          <w:tcPr>
            <w:tcW w:w="2642" w:type="dxa"/>
            <w:tcBorders>
              <w:top w:val="single" w:sz="4" w:space="0" w:color="auto"/>
              <w:bottom w:val="single" w:sz="4" w:space="0" w:color="auto"/>
            </w:tcBorders>
          </w:tcPr>
          <w:p w14:paraId="44157E60" w14:textId="77777777" w:rsidR="002576B6" w:rsidRPr="00F13F29" w:rsidRDefault="002576B6" w:rsidP="00E94C57">
            <w:pPr>
              <w:spacing w:line="360" w:lineRule="auto"/>
              <w:jc w:val="center"/>
              <w:rPr>
                <w:szCs w:val="24"/>
              </w:rPr>
            </w:pPr>
            <w:r w:rsidRPr="00F13F29">
              <w:rPr>
                <w:szCs w:val="24"/>
              </w:rPr>
              <w:t>Parents Occupation</w:t>
            </w:r>
          </w:p>
        </w:tc>
        <w:tc>
          <w:tcPr>
            <w:tcW w:w="2642" w:type="dxa"/>
            <w:tcBorders>
              <w:top w:val="single" w:sz="4" w:space="0" w:color="auto"/>
              <w:bottom w:val="single" w:sz="4" w:space="0" w:color="auto"/>
            </w:tcBorders>
          </w:tcPr>
          <w:p w14:paraId="079E0963" w14:textId="77777777" w:rsidR="002576B6" w:rsidRPr="00F13F29" w:rsidRDefault="002576B6" w:rsidP="00E94C57">
            <w:pPr>
              <w:spacing w:line="360" w:lineRule="auto"/>
              <w:jc w:val="center"/>
              <w:rPr>
                <w:szCs w:val="24"/>
              </w:rPr>
            </w:pPr>
            <w:r w:rsidRPr="00F13F29">
              <w:rPr>
                <w:szCs w:val="24"/>
              </w:rPr>
              <w:t>Respondent</w:t>
            </w:r>
          </w:p>
        </w:tc>
        <w:tc>
          <w:tcPr>
            <w:tcW w:w="2643" w:type="dxa"/>
            <w:tcBorders>
              <w:top w:val="single" w:sz="4" w:space="0" w:color="auto"/>
              <w:bottom w:val="single" w:sz="4" w:space="0" w:color="auto"/>
            </w:tcBorders>
          </w:tcPr>
          <w:p w14:paraId="54DACCA4" w14:textId="77777777" w:rsidR="002576B6" w:rsidRPr="00F13F29" w:rsidRDefault="002576B6" w:rsidP="00E94C57">
            <w:pPr>
              <w:spacing w:line="360" w:lineRule="auto"/>
              <w:jc w:val="center"/>
              <w:rPr>
                <w:szCs w:val="24"/>
              </w:rPr>
            </w:pPr>
            <w:r w:rsidRPr="00F13F29">
              <w:rPr>
                <w:szCs w:val="24"/>
              </w:rPr>
              <w:t>Percentage</w:t>
            </w:r>
          </w:p>
        </w:tc>
      </w:tr>
      <w:tr w:rsidR="002576B6" w:rsidRPr="00A23858" w14:paraId="53BFC9DD" w14:textId="77777777" w:rsidTr="002576B6">
        <w:tc>
          <w:tcPr>
            <w:tcW w:w="2642" w:type="dxa"/>
            <w:tcBorders>
              <w:top w:val="single" w:sz="4" w:space="0" w:color="auto"/>
            </w:tcBorders>
          </w:tcPr>
          <w:p w14:paraId="64BF2338" w14:textId="77777777" w:rsidR="002576B6" w:rsidRPr="00F13F29" w:rsidRDefault="002576B6" w:rsidP="00E94C57">
            <w:pPr>
              <w:spacing w:line="360" w:lineRule="auto"/>
              <w:jc w:val="center"/>
              <w:rPr>
                <w:szCs w:val="24"/>
              </w:rPr>
            </w:pPr>
            <w:r w:rsidRPr="00F13F29">
              <w:rPr>
                <w:szCs w:val="24"/>
              </w:rPr>
              <w:t>Employee</w:t>
            </w:r>
          </w:p>
        </w:tc>
        <w:tc>
          <w:tcPr>
            <w:tcW w:w="2642" w:type="dxa"/>
            <w:tcBorders>
              <w:top w:val="single" w:sz="4" w:space="0" w:color="auto"/>
            </w:tcBorders>
          </w:tcPr>
          <w:p w14:paraId="13B706F2" w14:textId="77777777" w:rsidR="002576B6" w:rsidRPr="00F13F29" w:rsidRDefault="002576B6" w:rsidP="00E94C57">
            <w:pPr>
              <w:spacing w:line="360" w:lineRule="auto"/>
              <w:jc w:val="center"/>
              <w:rPr>
                <w:szCs w:val="24"/>
              </w:rPr>
            </w:pPr>
            <w:r w:rsidRPr="00F13F29">
              <w:rPr>
                <w:szCs w:val="24"/>
              </w:rPr>
              <w:t>343</w:t>
            </w:r>
          </w:p>
        </w:tc>
        <w:tc>
          <w:tcPr>
            <w:tcW w:w="2643" w:type="dxa"/>
            <w:tcBorders>
              <w:top w:val="single" w:sz="4" w:space="0" w:color="auto"/>
            </w:tcBorders>
          </w:tcPr>
          <w:p w14:paraId="6F921F18" w14:textId="77777777" w:rsidR="002576B6" w:rsidRPr="00F13F29" w:rsidRDefault="002576B6" w:rsidP="00E94C57">
            <w:pPr>
              <w:spacing w:line="360" w:lineRule="auto"/>
              <w:jc w:val="center"/>
              <w:rPr>
                <w:szCs w:val="24"/>
              </w:rPr>
            </w:pPr>
            <w:r w:rsidRPr="00F13F29">
              <w:rPr>
                <w:szCs w:val="24"/>
              </w:rPr>
              <w:t>74.6%</w:t>
            </w:r>
          </w:p>
        </w:tc>
      </w:tr>
      <w:tr w:rsidR="002576B6" w:rsidRPr="00A23858" w14:paraId="0E266E98" w14:textId="77777777" w:rsidTr="002576B6">
        <w:tc>
          <w:tcPr>
            <w:tcW w:w="2642" w:type="dxa"/>
          </w:tcPr>
          <w:p w14:paraId="7FAFFDB8" w14:textId="77777777" w:rsidR="002576B6" w:rsidRPr="00F13F29" w:rsidRDefault="002576B6" w:rsidP="00E94C57">
            <w:pPr>
              <w:spacing w:line="360" w:lineRule="auto"/>
              <w:jc w:val="center"/>
              <w:rPr>
                <w:szCs w:val="24"/>
              </w:rPr>
            </w:pPr>
            <w:r w:rsidRPr="00F13F29">
              <w:rPr>
                <w:szCs w:val="24"/>
              </w:rPr>
              <w:t>Entrepreneur</w:t>
            </w:r>
          </w:p>
        </w:tc>
        <w:tc>
          <w:tcPr>
            <w:tcW w:w="2642" w:type="dxa"/>
          </w:tcPr>
          <w:p w14:paraId="1DA58544" w14:textId="77777777" w:rsidR="002576B6" w:rsidRPr="00F13F29" w:rsidRDefault="002576B6" w:rsidP="00E94C57">
            <w:pPr>
              <w:spacing w:line="360" w:lineRule="auto"/>
              <w:jc w:val="center"/>
              <w:rPr>
                <w:szCs w:val="24"/>
              </w:rPr>
            </w:pPr>
            <w:r w:rsidRPr="00F13F29">
              <w:rPr>
                <w:szCs w:val="24"/>
              </w:rPr>
              <w:t>103</w:t>
            </w:r>
          </w:p>
        </w:tc>
        <w:tc>
          <w:tcPr>
            <w:tcW w:w="2643" w:type="dxa"/>
          </w:tcPr>
          <w:p w14:paraId="71F63A45" w14:textId="77777777" w:rsidR="002576B6" w:rsidRPr="00F13F29" w:rsidRDefault="002576B6" w:rsidP="00E94C57">
            <w:pPr>
              <w:spacing w:line="360" w:lineRule="auto"/>
              <w:jc w:val="center"/>
              <w:rPr>
                <w:szCs w:val="24"/>
              </w:rPr>
            </w:pPr>
            <w:r w:rsidRPr="00F13F29">
              <w:rPr>
                <w:szCs w:val="24"/>
              </w:rPr>
              <w:t>22.4%</w:t>
            </w:r>
          </w:p>
        </w:tc>
      </w:tr>
      <w:tr w:rsidR="002576B6" w:rsidRPr="00A23858" w14:paraId="42651E60" w14:textId="77777777" w:rsidTr="002576B6">
        <w:tc>
          <w:tcPr>
            <w:tcW w:w="2642" w:type="dxa"/>
          </w:tcPr>
          <w:p w14:paraId="736D64B4" w14:textId="77777777" w:rsidR="002576B6" w:rsidRPr="00F13F29" w:rsidRDefault="002576B6" w:rsidP="00E94C57">
            <w:pPr>
              <w:spacing w:line="360" w:lineRule="auto"/>
              <w:jc w:val="center"/>
              <w:rPr>
                <w:szCs w:val="24"/>
              </w:rPr>
            </w:pPr>
            <w:r w:rsidRPr="00F13F29">
              <w:rPr>
                <w:szCs w:val="24"/>
              </w:rPr>
              <w:t>Civil Servant</w:t>
            </w:r>
          </w:p>
        </w:tc>
        <w:tc>
          <w:tcPr>
            <w:tcW w:w="2642" w:type="dxa"/>
          </w:tcPr>
          <w:p w14:paraId="46BD4307" w14:textId="77777777" w:rsidR="002576B6" w:rsidRPr="00F13F29" w:rsidRDefault="002576B6" w:rsidP="00E94C57">
            <w:pPr>
              <w:spacing w:line="360" w:lineRule="auto"/>
              <w:jc w:val="center"/>
              <w:rPr>
                <w:szCs w:val="24"/>
              </w:rPr>
            </w:pPr>
            <w:r w:rsidRPr="00F13F29">
              <w:rPr>
                <w:szCs w:val="24"/>
              </w:rPr>
              <w:t>12</w:t>
            </w:r>
          </w:p>
        </w:tc>
        <w:tc>
          <w:tcPr>
            <w:tcW w:w="2643" w:type="dxa"/>
          </w:tcPr>
          <w:p w14:paraId="65C14446" w14:textId="77777777" w:rsidR="002576B6" w:rsidRPr="00F13F29" w:rsidRDefault="002576B6" w:rsidP="00E94C57">
            <w:pPr>
              <w:spacing w:line="360" w:lineRule="auto"/>
              <w:jc w:val="center"/>
              <w:rPr>
                <w:szCs w:val="24"/>
              </w:rPr>
            </w:pPr>
            <w:r w:rsidRPr="00F13F29">
              <w:rPr>
                <w:szCs w:val="24"/>
              </w:rPr>
              <w:t>2.6%</w:t>
            </w:r>
          </w:p>
        </w:tc>
      </w:tr>
      <w:tr w:rsidR="002576B6" w:rsidRPr="00A23858" w14:paraId="19B1CC20" w14:textId="77777777" w:rsidTr="002576B6">
        <w:tc>
          <w:tcPr>
            <w:tcW w:w="2642" w:type="dxa"/>
          </w:tcPr>
          <w:p w14:paraId="3C4B26C3" w14:textId="77777777" w:rsidR="002576B6" w:rsidRPr="00F13F29" w:rsidRDefault="002576B6" w:rsidP="00E94C57">
            <w:pPr>
              <w:spacing w:line="360" w:lineRule="auto"/>
              <w:jc w:val="center"/>
              <w:rPr>
                <w:szCs w:val="24"/>
              </w:rPr>
            </w:pPr>
            <w:r w:rsidRPr="00F13F29">
              <w:rPr>
                <w:szCs w:val="24"/>
              </w:rPr>
              <w:t>Police/Military</w:t>
            </w:r>
          </w:p>
        </w:tc>
        <w:tc>
          <w:tcPr>
            <w:tcW w:w="2642" w:type="dxa"/>
          </w:tcPr>
          <w:p w14:paraId="2A1AD12C" w14:textId="77777777" w:rsidR="002576B6" w:rsidRPr="00F13F29" w:rsidRDefault="002576B6" w:rsidP="00E94C57">
            <w:pPr>
              <w:spacing w:line="360" w:lineRule="auto"/>
              <w:jc w:val="center"/>
              <w:rPr>
                <w:szCs w:val="24"/>
              </w:rPr>
            </w:pPr>
            <w:r w:rsidRPr="00F13F29">
              <w:rPr>
                <w:szCs w:val="24"/>
              </w:rPr>
              <w:t>2</w:t>
            </w:r>
          </w:p>
        </w:tc>
        <w:tc>
          <w:tcPr>
            <w:tcW w:w="2643" w:type="dxa"/>
          </w:tcPr>
          <w:p w14:paraId="61D73FA7" w14:textId="77777777" w:rsidR="002576B6" w:rsidRPr="00F13F29" w:rsidRDefault="002576B6" w:rsidP="00E94C57">
            <w:pPr>
              <w:spacing w:line="360" w:lineRule="auto"/>
              <w:jc w:val="center"/>
              <w:rPr>
                <w:szCs w:val="24"/>
              </w:rPr>
            </w:pPr>
            <w:r w:rsidRPr="00F13F29">
              <w:rPr>
                <w:szCs w:val="24"/>
              </w:rPr>
              <w:t>0.4%</w:t>
            </w:r>
          </w:p>
        </w:tc>
      </w:tr>
      <w:tr w:rsidR="002576B6" w:rsidRPr="00A23858" w14:paraId="7B9EF943" w14:textId="77777777" w:rsidTr="002576B6">
        <w:tc>
          <w:tcPr>
            <w:tcW w:w="2642" w:type="dxa"/>
          </w:tcPr>
          <w:p w14:paraId="54F0B506" w14:textId="77777777" w:rsidR="002576B6" w:rsidRPr="00F13F29" w:rsidRDefault="002576B6" w:rsidP="00E94C57">
            <w:pPr>
              <w:spacing w:line="360" w:lineRule="auto"/>
              <w:jc w:val="center"/>
              <w:rPr>
                <w:szCs w:val="24"/>
              </w:rPr>
            </w:pPr>
            <w:r w:rsidRPr="00F13F29">
              <w:rPr>
                <w:szCs w:val="24"/>
              </w:rPr>
              <w:t>Total</w:t>
            </w:r>
          </w:p>
        </w:tc>
        <w:tc>
          <w:tcPr>
            <w:tcW w:w="2642" w:type="dxa"/>
          </w:tcPr>
          <w:p w14:paraId="315D995F" w14:textId="77777777" w:rsidR="002576B6" w:rsidRPr="00F13F29" w:rsidRDefault="002576B6" w:rsidP="00E94C57">
            <w:pPr>
              <w:spacing w:line="360" w:lineRule="auto"/>
              <w:jc w:val="center"/>
              <w:rPr>
                <w:szCs w:val="24"/>
              </w:rPr>
            </w:pPr>
            <w:r w:rsidRPr="00F13F29">
              <w:rPr>
                <w:szCs w:val="24"/>
              </w:rPr>
              <w:t>460</w:t>
            </w:r>
          </w:p>
        </w:tc>
        <w:tc>
          <w:tcPr>
            <w:tcW w:w="2643" w:type="dxa"/>
          </w:tcPr>
          <w:p w14:paraId="6ED1A474" w14:textId="77777777" w:rsidR="002576B6" w:rsidRPr="00F13F29" w:rsidRDefault="002576B6" w:rsidP="00E94C57">
            <w:pPr>
              <w:keepNext/>
              <w:spacing w:line="360" w:lineRule="auto"/>
              <w:jc w:val="center"/>
              <w:rPr>
                <w:szCs w:val="24"/>
              </w:rPr>
            </w:pPr>
            <w:r w:rsidRPr="00F13F29">
              <w:rPr>
                <w:szCs w:val="24"/>
              </w:rPr>
              <w:t>100%</w:t>
            </w:r>
          </w:p>
        </w:tc>
      </w:tr>
    </w:tbl>
    <w:p w14:paraId="6741655F" w14:textId="45F25B08" w:rsidR="002576B6" w:rsidRPr="002576B6" w:rsidRDefault="002576B6" w:rsidP="002576B6">
      <w:pPr>
        <w:rPr>
          <w:i/>
          <w:iCs/>
          <w:szCs w:val="24"/>
          <w:lang w:val="en-US"/>
        </w:rPr>
      </w:pPr>
      <w:proofErr w:type="gramStart"/>
      <w:r w:rsidRPr="00F13F29">
        <w:rPr>
          <w:i/>
          <w:iCs/>
          <w:szCs w:val="24"/>
          <w:lang w:val="en-US"/>
        </w:rPr>
        <w:t>Source :</w:t>
      </w:r>
      <w:proofErr w:type="gramEnd"/>
      <w:r w:rsidRPr="00F13F29">
        <w:rPr>
          <w:i/>
          <w:iCs/>
          <w:szCs w:val="24"/>
          <w:lang w:val="en-US"/>
        </w:rPr>
        <w:t xml:space="preserve"> Excel Result</w:t>
      </w:r>
    </w:p>
    <w:p w14:paraId="5B2E72EC" w14:textId="676A27F8" w:rsidR="002576B6" w:rsidRDefault="0027637D" w:rsidP="002576B6">
      <w:pPr>
        <w:rPr>
          <w:lang w:val="en-ID"/>
        </w:rPr>
      </w:pPr>
      <w:r w:rsidRPr="0027637D">
        <w:rPr>
          <w:lang w:val="en-ID"/>
        </w:rPr>
        <w:t>Similarly, entrepreneurial networks, such as relationships with team members, investors, and family, are highly valued for fostering confidence, growth, and development in retail ventures (M=6.0283, SD=1.1801). Participants also emphasize the significance of the entrepreneurial ecosystem, including access to infrastructure, government policies, and a supportive social environment, as essential factors influencing retail entrepreneurship (M=6.0130, SD=1.2423). Moreover, entrepreneurial passion emerges as a key driver, with participants expressing strong interest in identifying opportunities, improving products, and starting retail businesses (M=5.5565, SD=1.3780). Regarding self-efficacy, respondents exhibit confidence in managing retail businesses, formulating strategies, and pursuing innovative opportunities (M=5.2804, SD=1.4210). Family background also plays a positive role by shaping access to resources, entrepreneurial motivation, and education (M=5.5435, SD=1.4522). Furthermore, entrepreneurial education is recognized as a pivotal factor that inspires entrepreneurial intentions, overcomes challenges, and enhances skills in the retail sector (M=5.7761, SD=1.2683). Lastly, participants demonstrate a strong entrepreneurial intention, expressing readiness and determination to establish and manage retail enterprises (M=5.3304, SD=1.5392). Inferential analyses, including normality tests and common method bias checks, confirmed the robustness of the data, indicating no significant concerns. Overall, the findings underscore the multifaceted nature of entrepreneurship in retail and its dependence on an interplay of resources, networks, ecosystems, passion, and education.</w:t>
      </w:r>
    </w:p>
    <w:p w14:paraId="3E4FAC0D" w14:textId="474F0B2C" w:rsidR="002576B6" w:rsidRPr="00F13F29" w:rsidRDefault="002576B6" w:rsidP="002576B6">
      <w:pPr>
        <w:pStyle w:val="Caption"/>
        <w:keepNext/>
        <w:jc w:val="center"/>
        <w:rPr>
          <w:i/>
          <w:iCs/>
          <w:color w:val="000000" w:themeColor="text1"/>
          <w:sz w:val="24"/>
          <w:szCs w:val="24"/>
          <w:lang w:val="en-US"/>
        </w:rPr>
      </w:pPr>
      <w:r w:rsidRPr="00F13F29">
        <w:rPr>
          <w:color w:val="000000" w:themeColor="text1"/>
          <w:sz w:val="24"/>
          <w:szCs w:val="24"/>
          <w:lang w:val="en-US"/>
        </w:rPr>
        <w:t xml:space="preserve">Table </w:t>
      </w:r>
      <w:r>
        <w:rPr>
          <w:color w:val="000000" w:themeColor="text1"/>
          <w:sz w:val="24"/>
          <w:szCs w:val="24"/>
          <w:lang w:val="en-US"/>
        </w:rPr>
        <w:t>5</w:t>
      </w:r>
      <w:r w:rsidRPr="00F13F29">
        <w:rPr>
          <w:color w:val="000000" w:themeColor="text1"/>
          <w:sz w:val="24"/>
          <w:szCs w:val="24"/>
          <w:lang w:val="en-US"/>
        </w:rPr>
        <w:t xml:space="preserve"> Hypothesis testing</w:t>
      </w:r>
    </w:p>
    <w:tbl>
      <w:tblPr>
        <w:tblW w:w="7800" w:type="dxa"/>
        <w:tblBorders>
          <w:top w:val="single" w:sz="4" w:space="0" w:color="auto"/>
          <w:bottom w:val="single" w:sz="4" w:space="0" w:color="auto"/>
        </w:tblBorders>
        <w:tblLook w:val="04A0" w:firstRow="1" w:lastRow="0" w:firstColumn="1" w:lastColumn="0" w:noHBand="0" w:noVBand="1"/>
      </w:tblPr>
      <w:tblGrid>
        <w:gridCol w:w="865"/>
        <w:gridCol w:w="960"/>
        <w:gridCol w:w="866"/>
        <w:gridCol w:w="1056"/>
        <w:gridCol w:w="891"/>
        <w:gridCol w:w="960"/>
        <w:gridCol w:w="1065"/>
        <w:gridCol w:w="1137"/>
      </w:tblGrid>
      <w:tr w:rsidR="002576B6" w:rsidRPr="00A23858" w14:paraId="63200E49" w14:textId="77777777" w:rsidTr="002576B6">
        <w:trPr>
          <w:trHeight w:val="290"/>
        </w:trPr>
        <w:tc>
          <w:tcPr>
            <w:tcW w:w="865" w:type="dxa"/>
            <w:tcBorders>
              <w:top w:val="single" w:sz="4" w:space="0" w:color="auto"/>
              <w:bottom w:val="single" w:sz="4" w:space="0" w:color="auto"/>
            </w:tcBorders>
            <w:shd w:val="clear" w:color="auto" w:fill="auto"/>
            <w:vAlign w:val="center"/>
            <w:hideMark/>
          </w:tcPr>
          <w:p w14:paraId="118849EA" w14:textId="77777777" w:rsidR="002576B6" w:rsidRPr="00F13F29" w:rsidRDefault="002576B6" w:rsidP="00E94C57">
            <w:pPr>
              <w:spacing w:after="0"/>
              <w:jc w:val="right"/>
              <w:rPr>
                <w:szCs w:val="24"/>
                <w:lang w:val="en-US"/>
              </w:rPr>
            </w:pPr>
            <w:r w:rsidRPr="00F13F29">
              <w:rPr>
                <w:szCs w:val="24"/>
                <w:lang w:val="en-US"/>
              </w:rPr>
              <w:t> </w:t>
            </w:r>
          </w:p>
        </w:tc>
        <w:tc>
          <w:tcPr>
            <w:tcW w:w="960" w:type="dxa"/>
            <w:tcBorders>
              <w:top w:val="single" w:sz="4" w:space="0" w:color="auto"/>
              <w:bottom w:val="single" w:sz="4" w:space="0" w:color="auto"/>
            </w:tcBorders>
            <w:shd w:val="clear" w:color="auto" w:fill="auto"/>
            <w:vAlign w:val="center"/>
            <w:hideMark/>
          </w:tcPr>
          <w:p w14:paraId="34884BA8" w14:textId="77777777" w:rsidR="002576B6" w:rsidRPr="00F13F29" w:rsidRDefault="002576B6" w:rsidP="00E94C57">
            <w:pPr>
              <w:spacing w:after="0"/>
              <w:jc w:val="right"/>
              <w:rPr>
                <w:szCs w:val="24"/>
                <w:lang w:val="en-US"/>
              </w:rPr>
            </w:pPr>
            <w:r w:rsidRPr="00F13F29">
              <w:rPr>
                <w:szCs w:val="24"/>
                <w:lang w:val="en-US"/>
              </w:rPr>
              <w:t> </w:t>
            </w:r>
          </w:p>
        </w:tc>
        <w:tc>
          <w:tcPr>
            <w:tcW w:w="866" w:type="dxa"/>
            <w:tcBorders>
              <w:top w:val="single" w:sz="4" w:space="0" w:color="auto"/>
              <w:bottom w:val="single" w:sz="4" w:space="0" w:color="auto"/>
            </w:tcBorders>
            <w:shd w:val="clear" w:color="auto" w:fill="auto"/>
            <w:vAlign w:val="center"/>
            <w:hideMark/>
          </w:tcPr>
          <w:p w14:paraId="6BCB47F7" w14:textId="77777777" w:rsidR="002576B6" w:rsidRPr="00F13F29" w:rsidRDefault="002576B6" w:rsidP="00E94C57">
            <w:pPr>
              <w:spacing w:after="0"/>
              <w:jc w:val="right"/>
              <w:rPr>
                <w:szCs w:val="24"/>
                <w:lang w:val="en-US"/>
              </w:rPr>
            </w:pPr>
            <w:r w:rsidRPr="00F13F29">
              <w:rPr>
                <w:szCs w:val="24"/>
                <w:lang w:val="en-US"/>
              </w:rPr>
              <w:t> </w:t>
            </w:r>
          </w:p>
        </w:tc>
        <w:tc>
          <w:tcPr>
            <w:tcW w:w="1056" w:type="dxa"/>
            <w:tcBorders>
              <w:top w:val="single" w:sz="4" w:space="0" w:color="auto"/>
              <w:bottom w:val="single" w:sz="4" w:space="0" w:color="auto"/>
            </w:tcBorders>
            <w:shd w:val="clear" w:color="auto" w:fill="auto"/>
            <w:vAlign w:val="center"/>
            <w:hideMark/>
          </w:tcPr>
          <w:p w14:paraId="7094CA0F" w14:textId="77777777" w:rsidR="002576B6" w:rsidRPr="00F13F29" w:rsidRDefault="002576B6" w:rsidP="00E94C57">
            <w:pPr>
              <w:spacing w:after="0"/>
              <w:jc w:val="center"/>
              <w:rPr>
                <w:szCs w:val="24"/>
                <w:lang w:val="en-US"/>
              </w:rPr>
            </w:pPr>
            <w:r w:rsidRPr="00F13F29">
              <w:rPr>
                <w:szCs w:val="24"/>
                <w:lang w:val="en-US"/>
              </w:rPr>
              <w:t>Estimate</w:t>
            </w:r>
          </w:p>
        </w:tc>
        <w:tc>
          <w:tcPr>
            <w:tcW w:w="891" w:type="dxa"/>
            <w:tcBorders>
              <w:top w:val="single" w:sz="4" w:space="0" w:color="auto"/>
              <w:bottom w:val="single" w:sz="4" w:space="0" w:color="auto"/>
            </w:tcBorders>
            <w:shd w:val="clear" w:color="auto" w:fill="auto"/>
            <w:vAlign w:val="center"/>
            <w:hideMark/>
          </w:tcPr>
          <w:p w14:paraId="1718A10E" w14:textId="77777777" w:rsidR="002576B6" w:rsidRPr="00F13F29" w:rsidRDefault="002576B6" w:rsidP="00E94C57">
            <w:pPr>
              <w:spacing w:after="0"/>
              <w:jc w:val="center"/>
              <w:rPr>
                <w:szCs w:val="24"/>
                <w:lang w:val="en-US"/>
              </w:rPr>
            </w:pPr>
            <w:r w:rsidRPr="00F13F29">
              <w:rPr>
                <w:szCs w:val="24"/>
                <w:lang w:val="en-US"/>
              </w:rPr>
              <w:t>S.E.</w:t>
            </w:r>
          </w:p>
        </w:tc>
        <w:tc>
          <w:tcPr>
            <w:tcW w:w="960" w:type="dxa"/>
            <w:tcBorders>
              <w:top w:val="single" w:sz="4" w:space="0" w:color="auto"/>
              <w:bottom w:val="single" w:sz="4" w:space="0" w:color="auto"/>
            </w:tcBorders>
            <w:shd w:val="clear" w:color="auto" w:fill="auto"/>
            <w:vAlign w:val="center"/>
            <w:hideMark/>
          </w:tcPr>
          <w:p w14:paraId="26E75674" w14:textId="77777777" w:rsidR="002576B6" w:rsidRPr="00F13F29" w:rsidRDefault="002576B6" w:rsidP="00E94C57">
            <w:pPr>
              <w:spacing w:after="0"/>
              <w:jc w:val="center"/>
              <w:rPr>
                <w:szCs w:val="24"/>
                <w:lang w:val="en-US"/>
              </w:rPr>
            </w:pPr>
            <w:r w:rsidRPr="00F13F29">
              <w:rPr>
                <w:szCs w:val="24"/>
                <w:lang w:val="en-US"/>
              </w:rPr>
              <w:t>C.R.</w:t>
            </w:r>
          </w:p>
        </w:tc>
        <w:tc>
          <w:tcPr>
            <w:tcW w:w="1065" w:type="dxa"/>
            <w:tcBorders>
              <w:top w:val="single" w:sz="4" w:space="0" w:color="auto"/>
              <w:bottom w:val="single" w:sz="4" w:space="0" w:color="auto"/>
            </w:tcBorders>
            <w:shd w:val="clear" w:color="auto" w:fill="auto"/>
            <w:vAlign w:val="center"/>
            <w:hideMark/>
          </w:tcPr>
          <w:p w14:paraId="13EC54BE" w14:textId="77777777" w:rsidR="002576B6" w:rsidRPr="00F13F29" w:rsidRDefault="002576B6" w:rsidP="00E94C57">
            <w:pPr>
              <w:spacing w:after="0"/>
              <w:jc w:val="center"/>
              <w:rPr>
                <w:szCs w:val="24"/>
                <w:lang w:val="en-US"/>
              </w:rPr>
            </w:pPr>
            <w:proofErr w:type="gramStart"/>
            <w:r w:rsidRPr="00F13F29">
              <w:rPr>
                <w:szCs w:val="24"/>
                <w:lang w:val="en-US"/>
              </w:rPr>
              <w:t>P(</w:t>
            </w:r>
            <w:proofErr w:type="gramEnd"/>
            <w:r w:rsidRPr="00F13F29">
              <w:rPr>
                <w:szCs w:val="24"/>
                <w:lang w:val="en-US"/>
              </w:rPr>
              <w:t>&lt;0.05)</w:t>
            </w:r>
          </w:p>
        </w:tc>
        <w:tc>
          <w:tcPr>
            <w:tcW w:w="1137" w:type="dxa"/>
            <w:tcBorders>
              <w:top w:val="single" w:sz="4" w:space="0" w:color="auto"/>
              <w:bottom w:val="single" w:sz="4" w:space="0" w:color="auto"/>
            </w:tcBorders>
            <w:shd w:val="clear" w:color="auto" w:fill="auto"/>
            <w:vAlign w:val="center"/>
            <w:hideMark/>
          </w:tcPr>
          <w:p w14:paraId="6C7BC421" w14:textId="77777777" w:rsidR="002576B6" w:rsidRPr="00F13F29" w:rsidRDefault="002576B6" w:rsidP="00E94C57">
            <w:pPr>
              <w:spacing w:after="0"/>
              <w:jc w:val="center"/>
              <w:rPr>
                <w:szCs w:val="24"/>
                <w:lang w:val="en-US"/>
              </w:rPr>
            </w:pPr>
            <w:r w:rsidRPr="00F13F29">
              <w:rPr>
                <w:szCs w:val="24"/>
                <w:lang w:val="en-US"/>
              </w:rPr>
              <w:t>Decision</w:t>
            </w:r>
          </w:p>
        </w:tc>
      </w:tr>
      <w:tr w:rsidR="002576B6" w:rsidRPr="00A23858" w14:paraId="6524D39D" w14:textId="77777777" w:rsidTr="002576B6">
        <w:trPr>
          <w:trHeight w:val="290"/>
        </w:trPr>
        <w:tc>
          <w:tcPr>
            <w:tcW w:w="865" w:type="dxa"/>
            <w:tcBorders>
              <w:top w:val="single" w:sz="4" w:space="0" w:color="auto"/>
            </w:tcBorders>
            <w:shd w:val="clear" w:color="auto" w:fill="auto"/>
            <w:vAlign w:val="center"/>
            <w:hideMark/>
          </w:tcPr>
          <w:p w14:paraId="5FD100BA" w14:textId="77777777" w:rsidR="002576B6" w:rsidRPr="00F13F29" w:rsidRDefault="002576B6" w:rsidP="00E94C57">
            <w:pPr>
              <w:spacing w:after="0"/>
              <w:rPr>
                <w:szCs w:val="24"/>
                <w:lang w:val="en-US"/>
              </w:rPr>
            </w:pPr>
            <w:r w:rsidRPr="00F13F29">
              <w:rPr>
                <w:szCs w:val="24"/>
                <w:lang w:val="en-US"/>
              </w:rPr>
              <w:t>SE</w:t>
            </w:r>
          </w:p>
        </w:tc>
        <w:tc>
          <w:tcPr>
            <w:tcW w:w="960" w:type="dxa"/>
            <w:tcBorders>
              <w:top w:val="single" w:sz="4" w:space="0" w:color="auto"/>
            </w:tcBorders>
            <w:shd w:val="clear" w:color="auto" w:fill="auto"/>
            <w:noWrap/>
            <w:vAlign w:val="center"/>
            <w:hideMark/>
          </w:tcPr>
          <w:p w14:paraId="7015C339" w14:textId="77777777" w:rsidR="002576B6" w:rsidRPr="00F13F29" w:rsidRDefault="002576B6" w:rsidP="00E94C57">
            <w:pPr>
              <w:spacing w:after="0"/>
              <w:rPr>
                <w:szCs w:val="24"/>
                <w:lang w:val="en-US"/>
              </w:rPr>
            </w:pPr>
            <w:r w:rsidRPr="00F13F29">
              <w:rPr>
                <w:szCs w:val="24"/>
                <w:lang w:val="en-US"/>
              </w:rPr>
              <w:t>&lt;---</w:t>
            </w:r>
          </w:p>
        </w:tc>
        <w:tc>
          <w:tcPr>
            <w:tcW w:w="866" w:type="dxa"/>
            <w:tcBorders>
              <w:top w:val="single" w:sz="4" w:space="0" w:color="auto"/>
            </w:tcBorders>
            <w:shd w:val="clear" w:color="auto" w:fill="auto"/>
            <w:vAlign w:val="center"/>
            <w:hideMark/>
          </w:tcPr>
          <w:p w14:paraId="0DEF51E1" w14:textId="77777777" w:rsidR="002576B6" w:rsidRPr="00F13F29" w:rsidRDefault="002576B6" w:rsidP="00E94C57">
            <w:pPr>
              <w:spacing w:after="0"/>
              <w:rPr>
                <w:szCs w:val="24"/>
                <w:lang w:val="en-US"/>
              </w:rPr>
            </w:pPr>
            <w:r w:rsidRPr="00F13F29">
              <w:rPr>
                <w:szCs w:val="24"/>
                <w:lang w:val="en-US"/>
              </w:rPr>
              <w:t>ER</w:t>
            </w:r>
          </w:p>
        </w:tc>
        <w:tc>
          <w:tcPr>
            <w:tcW w:w="1056" w:type="dxa"/>
            <w:tcBorders>
              <w:top w:val="single" w:sz="4" w:space="0" w:color="auto"/>
            </w:tcBorders>
            <w:shd w:val="clear" w:color="auto" w:fill="auto"/>
            <w:vAlign w:val="center"/>
            <w:hideMark/>
          </w:tcPr>
          <w:p w14:paraId="3124D511" w14:textId="77777777" w:rsidR="002576B6" w:rsidRPr="00F13F29" w:rsidRDefault="002576B6" w:rsidP="00E94C57">
            <w:pPr>
              <w:spacing w:after="0"/>
              <w:jc w:val="center"/>
              <w:rPr>
                <w:szCs w:val="24"/>
                <w:lang w:val="en-US"/>
              </w:rPr>
            </w:pPr>
            <w:r w:rsidRPr="00F13F29">
              <w:rPr>
                <w:szCs w:val="24"/>
                <w:lang w:val="en-US"/>
              </w:rPr>
              <w:t>0.07</w:t>
            </w:r>
          </w:p>
        </w:tc>
        <w:tc>
          <w:tcPr>
            <w:tcW w:w="891" w:type="dxa"/>
            <w:tcBorders>
              <w:top w:val="single" w:sz="4" w:space="0" w:color="auto"/>
            </w:tcBorders>
            <w:shd w:val="clear" w:color="auto" w:fill="auto"/>
            <w:vAlign w:val="center"/>
            <w:hideMark/>
          </w:tcPr>
          <w:p w14:paraId="6D0ECD15" w14:textId="77777777" w:rsidR="002576B6" w:rsidRPr="00F13F29" w:rsidRDefault="002576B6" w:rsidP="00E94C57">
            <w:pPr>
              <w:spacing w:after="0"/>
              <w:jc w:val="center"/>
              <w:rPr>
                <w:szCs w:val="24"/>
                <w:lang w:val="en-US"/>
              </w:rPr>
            </w:pPr>
            <w:r w:rsidRPr="00F13F29">
              <w:rPr>
                <w:szCs w:val="24"/>
                <w:lang w:val="en-US"/>
              </w:rPr>
              <w:t>0.118</w:t>
            </w:r>
          </w:p>
        </w:tc>
        <w:tc>
          <w:tcPr>
            <w:tcW w:w="960" w:type="dxa"/>
            <w:tcBorders>
              <w:top w:val="single" w:sz="4" w:space="0" w:color="auto"/>
            </w:tcBorders>
            <w:shd w:val="clear" w:color="auto" w:fill="auto"/>
            <w:vAlign w:val="center"/>
            <w:hideMark/>
          </w:tcPr>
          <w:p w14:paraId="6BDE8BA6" w14:textId="77777777" w:rsidR="002576B6" w:rsidRPr="00F13F29" w:rsidRDefault="002576B6" w:rsidP="00E94C57">
            <w:pPr>
              <w:spacing w:after="0"/>
              <w:jc w:val="center"/>
              <w:rPr>
                <w:szCs w:val="24"/>
                <w:lang w:val="en-US"/>
              </w:rPr>
            </w:pPr>
            <w:r w:rsidRPr="00F13F29">
              <w:rPr>
                <w:szCs w:val="24"/>
                <w:lang w:val="en-US"/>
              </w:rPr>
              <w:t>0.594</w:t>
            </w:r>
          </w:p>
        </w:tc>
        <w:tc>
          <w:tcPr>
            <w:tcW w:w="1065" w:type="dxa"/>
            <w:tcBorders>
              <w:top w:val="single" w:sz="4" w:space="0" w:color="auto"/>
            </w:tcBorders>
            <w:shd w:val="clear" w:color="auto" w:fill="auto"/>
            <w:vAlign w:val="center"/>
            <w:hideMark/>
          </w:tcPr>
          <w:p w14:paraId="53A0443B" w14:textId="77777777" w:rsidR="002576B6" w:rsidRPr="00F13F29" w:rsidRDefault="002576B6" w:rsidP="00E94C57">
            <w:pPr>
              <w:spacing w:after="0"/>
              <w:jc w:val="center"/>
              <w:rPr>
                <w:szCs w:val="24"/>
                <w:lang w:val="en-US"/>
              </w:rPr>
            </w:pPr>
            <w:r w:rsidRPr="00F13F29">
              <w:rPr>
                <w:szCs w:val="24"/>
                <w:lang w:val="en-US"/>
              </w:rPr>
              <w:t>0.553</w:t>
            </w:r>
          </w:p>
        </w:tc>
        <w:tc>
          <w:tcPr>
            <w:tcW w:w="1137" w:type="dxa"/>
            <w:tcBorders>
              <w:top w:val="single" w:sz="4" w:space="0" w:color="auto"/>
            </w:tcBorders>
            <w:shd w:val="clear" w:color="auto" w:fill="auto"/>
            <w:vAlign w:val="center"/>
            <w:hideMark/>
          </w:tcPr>
          <w:p w14:paraId="46667F0C" w14:textId="77777777" w:rsidR="002576B6" w:rsidRPr="00F13F29" w:rsidRDefault="002576B6" w:rsidP="00E94C57">
            <w:pPr>
              <w:spacing w:after="0"/>
              <w:jc w:val="center"/>
              <w:rPr>
                <w:szCs w:val="24"/>
                <w:lang w:val="en-US"/>
              </w:rPr>
            </w:pPr>
            <w:r w:rsidRPr="00F13F29">
              <w:rPr>
                <w:szCs w:val="24"/>
                <w:lang w:val="en-US"/>
              </w:rPr>
              <w:t>REJECT</w:t>
            </w:r>
          </w:p>
        </w:tc>
      </w:tr>
      <w:tr w:rsidR="002576B6" w:rsidRPr="00A23858" w14:paraId="4756C088" w14:textId="77777777" w:rsidTr="002576B6">
        <w:trPr>
          <w:trHeight w:val="290"/>
        </w:trPr>
        <w:tc>
          <w:tcPr>
            <w:tcW w:w="865" w:type="dxa"/>
            <w:shd w:val="clear" w:color="auto" w:fill="auto"/>
            <w:vAlign w:val="center"/>
            <w:hideMark/>
          </w:tcPr>
          <w:p w14:paraId="50D70939" w14:textId="77777777" w:rsidR="002576B6" w:rsidRPr="00F13F29" w:rsidRDefault="002576B6" w:rsidP="00E94C57">
            <w:pPr>
              <w:spacing w:after="0"/>
              <w:rPr>
                <w:szCs w:val="24"/>
                <w:lang w:val="en-US"/>
              </w:rPr>
            </w:pPr>
            <w:r w:rsidRPr="00F13F29">
              <w:rPr>
                <w:szCs w:val="24"/>
                <w:lang w:val="en-US"/>
              </w:rPr>
              <w:t>SE</w:t>
            </w:r>
          </w:p>
        </w:tc>
        <w:tc>
          <w:tcPr>
            <w:tcW w:w="960" w:type="dxa"/>
            <w:shd w:val="clear" w:color="auto" w:fill="auto"/>
            <w:noWrap/>
            <w:vAlign w:val="center"/>
            <w:hideMark/>
          </w:tcPr>
          <w:p w14:paraId="6489ABB8"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108D8DC9" w14:textId="77777777" w:rsidR="002576B6" w:rsidRPr="00F13F29" w:rsidRDefault="002576B6" w:rsidP="00E94C57">
            <w:pPr>
              <w:spacing w:after="0"/>
              <w:rPr>
                <w:szCs w:val="24"/>
                <w:lang w:val="en-US"/>
              </w:rPr>
            </w:pPr>
            <w:r w:rsidRPr="00F13F29">
              <w:rPr>
                <w:szCs w:val="24"/>
                <w:lang w:val="en-US"/>
              </w:rPr>
              <w:t>EN</w:t>
            </w:r>
          </w:p>
        </w:tc>
        <w:tc>
          <w:tcPr>
            <w:tcW w:w="1056" w:type="dxa"/>
            <w:shd w:val="clear" w:color="auto" w:fill="auto"/>
            <w:noWrap/>
            <w:vAlign w:val="center"/>
            <w:hideMark/>
          </w:tcPr>
          <w:p w14:paraId="218506A1" w14:textId="77777777" w:rsidR="002576B6" w:rsidRPr="00F13F29" w:rsidRDefault="002576B6" w:rsidP="00E94C57">
            <w:pPr>
              <w:spacing w:after="0"/>
              <w:jc w:val="center"/>
              <w:rPr>
                <w:szCs w:val="24"/>
                <w:lang w:val="en-US"/>
              </w:rPr>
            </w:pPr>
            <w:r w:rsidRPr="00F13F29">
              <w:rPr>
                <w:szCs w:val="24"/>
                <w:lang w:val="en-US"/>
              </w:rPr>
              <w:t>0.983</w:t>
            </w:r>
          </w:p>
        </w:tc>
        <w:tc>
          <w:tcPr>
            <w:tcW w:w="891" w:type="dxa"/>
            <w:shd w:val="clear" w:color="auto" w:fill="auto"/>
            <w:vAlign w:val="center"/>
            <w:hideMark/>
          </w:tcPr>
          <w:p w14:paraId="075C0138" w14:textId="77777777" w:rsidR="002576B6" w:rsidRPr="00F13F29" w:rsidRDefault="002576B6" w:rsidP="00E94C57">
            <w:pPr>
              <w:spacing w:after="0"/>
              <w:jc w:val="center"/>
              <w:rPr>
                <w:szCs w:val="24"/>
                <w:lang w:val="en-US"/>
              </w:rPr>
            </w:pPr>
            <w:r w:rsidRPr="00F13F29">
              <w:rPr>
                <w:szCs w:val="24"/>
                <w:lang w:val="en-US"/>
              </w:rPr>
              <w:t>0.323</w:t>
            </w:r>
          </w:p>
        </w:tc>
        <w:tc>
          <w:tcPr>
            <w:tcW w:w="960" w:type="dxa"/>
            <w:shd w:val="clear" w:color="auto" w:fill="auto"/>
            <w:noWrap/>
            <w:vAlign w:val="center"/>
            <w:hideMark/>
          </w:tcPr>
          <w:p w14:paraId="6FA773B1" w14:textId="77777777" w:rsidR="002576B6" w:rsidRPr="00F13F29" w:rsidRDefault="002576B6" w:rsidP="00E94C57">
            <w:pPr>
              <w:spacing w:after="0"/>
              <w:jc w:val="center"/>
              <w:rPr>
                <w:szCs w:val="24"/>
                <w:lang w:val="en-US"/>
              </w:rPr>
            </w:pPr>
            <w:r w:rsidRPr="00F13F29">
              <w:rPr>
                <w:szCs w:val="24"/>
                <w:lang w:val="en-US"/>
              </w:rPr>
              <w:t>-3.04</w:t>
            </w:r>
          </w:p>
        </w:tc>
        <w:tc>
          <w:tcPr>
            <w:tcW w:w="1065" w:type="dxa"/>
            <w:shd w:val="clear" w:color="auto" w:fill="auto"/>
            <w:vAlign w:val="center"/>
            <w:hideMark/>
          </w:tcPr>
          <w:p w14:paraId="060E4FE8" w14:textId="77777777" w:rsidR="002576B6" w:rsidRPr="00F13F29" w:rsidRDefault="002576B6" w:rsidP="00E94C57">
            <w:pPr>
              <w:spacing w:after="0"/>
              <w:jc w:val="center"/>
              <w:rPr>
                <w:szCs w:val="24"/>
                <w:lang w:val="en-US"/>
              </w:rPr>
            </w:pPr>
            <w:r w:rsidRPr="00F13F29">
              <w:rPr>
                <w:szCs w:val="24"/>
                <w:lang w:val="en-US"/>
              </w:rPr>
              <w:t>0.002</w:t>
            </w:r>
          </w:p>
        </w:tc>
        <w:tc>
          <w:tcPr>
            <w:tcW w:w="1137" w:type="dxa"/>
            <w:shd w:val="clear" w:color="auto" w:fill="auto"/>
            <w:vAlign w:val="center"/>
            <w:hideMark/>
          </w:tcPr>
          <w:p w14:paraId="6E1C1B78"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47C5D8C0" w14:textId="77777777" w:rsidTr="002576B6">
        <w:trPr>
          <w:trHeight w:val="290"/>
        </w:trPr>
        <w:tc>
          <w:tcPr>
            <w:tcW w:w="865" w:type="dxa"/>
            <w:shd w:val="clear" w:color="auto" w:fill="auto"/>
            <w:vAlign w:val="center"/>
            <w:hideMark/>
          </w:tcPr>
          <w:p w14:paraId="6624F7A6" w14:textId="77777777" w:rsidR="002576B6" w:rsidRPr="00F13F29" w:rsidRDefault="002576B6" w:rsidP="00E94C57">
            <w:pPr>
              <w:spacing w:after="0"/>
              <w:rPr>
                <w:szCs w:val="24"/>
                <w:lang w:val="en-US"/>
              </w:rPr>
            </w:pPr>
            <w:r w:rsidRPr="00F13F29">
              <w:rPr>
                <w:szCs w:val="24"/>
                <w:lang w:val="en-US"/>
              </w:rPr>
              <w:t>SE</w:t>
            </w:r>
          </w:p>
        </w:tc>
        <w:tc>
          <w:tcPr>
            <w:tcW w:w="960" w:type="dxa"/>
            <w:shd w:val="clear" w:color="auto" w:fill="auto"/>
            <w:noWrap/>
            <w:vAlign w:val="center"/>
            <w:hideMark/>
          </w:tcPr>
          <w:p w14:paraId="333D77C4"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58287996" w14:textId="77777777" w:rsidR="002576B6" w:rsidRPr="00F13F29" w:rsidRDefault="002576B6" w:rsidP="00E94C57">
            <w:pPr>
              <w:spacing w:after="0"/>
              <w:rPr>
                <w:szCs w:val="24"/>
                <w:lang w:val="en-US"/>
              </w:rPr>
            </w:pPr>
            <w:r w:rsidRPr="00F13F29">
              <w:rPr>
                <w:szCs w:val="24"/>
                <w:lang w:val="en-US"/>
              </w:rPr>
              <w:t>EE</w:t>
            </w:r>
          </w:p>
        </w:tc>
        <w:tc>
          <w:tcPr>
            <w:tcW w:w="1056" w:type="dxa"/>
            <w:shd w:val="clear" w:color="auto" w:fill="auto"/>
            <w:vAlign w:val="center"/>
            <w:hideMark/>
          </w:tcPr>
          <w:p w14:paraId="23CD521A" w14:textId="77777777" w:rsidR="002576B6" w:rsidRPr="00F13F29" w:rsidRDefault="002576B6" w:rsidP="00E94C57">
            <w:pPr>
              <w:spacing w:after="0"/>
              <w:jc w:val="center"/>
              <w:rPr>
                <w:szCs w:val="24"/>
                <w:lang w:val="en-US"/>
              </w:rPr>
            </w:pPr>
            <w:r w:rsidRPr="00F13F29">
              <w:rPr>
                <w:szCs w:val="24"/>
                <w:lang w:val="en-US"/>
              </w:rPr>
              <w:t>0.76</w:t>
            </w:r>
          </w:p>
        </w:tc>
        <w:tc>
          <w:tcPr>
            <w:tcW w:w="891" w:type="dxa"/>
            <w:shd w:val="clear" w:color="auto" w:fill="auto"/>
            <w:vAlign w:val="center"/>
            <w:hideMark/>
          </w:tcPr>
          <w:p w14:paraId="16D3646C" w14:textId="77777777" w:rsidR="002576B6" w:rsidRPr="00F13F29" w:rsidRDefault="002576B6" w:rsidP="00E94C57">
            <w:pPr>
              <w:spacing w:after="0"/>
              <w:jc w:val="center"/>
              <w:rPr>
                <w:szCs w:val="24"/>
                <w:lang w:val="en-US"/>
              </w:rPr>
            </w:pPr>
            <w:r w:rsidRPr="00F13F29">
              <w:rPr>
                <w:szCs w:val="24"/>
                <w:lang w:val="en-US"/>
              </w:rPr>
              <w:t>0.257</w:t>
            </w:r>
          </w:p>
        </w:tc>
        <w:tc>
          <w:tcPr>
            <w:tcW w:w="960" w:type="dxa"/>
            <w:shd w:val="clear" w:color="auto" w:fill="auto"/>
            <w:vAlign w:val="center"/>
            <w:hideMark/>
          </w:tcPr>
          <w:p w14:paraId="46C046D2" w14:textId="77777777" w:rsidR="002576B6" w:rsidRPr="00F13F29" w:rsidRDefault="002576B6" w:rsidP="00E94C57">
            <w:pPr>
              <w:spacing w:after="0"/>
              <w:jc w:val="center"/>
              <w:rPr>
                <w:szCs w:val="24"/>
                <w:lang w:val="en-US"/>
              </w:rPr>
            </w:pPr>
            <w:r w:rsidRPr="00F13F29">
              <w:rPr>
                <w:szCs w:val="24"/>
                <w:lang w:val="en-US"/>
              </w:rPr>
              <w:t>2.954</w:t>
            </w:r>
          </w:p>
        </w:tc>
        <w:tc>
          <w:tcPr>
            <w:tcW w:w="1065" w:type="dxa"/>
            <w:shd w:val="clear" w:color="auto" w:fill="auto"/>
            <w:vAlign w:val="center"/>
            <w:hideMark/>
          </w:tcPr>
          <w:p w14:paraId="5969B9FC" w14:textId="77777777" w:rsidR="002576B6" w:rsidRPr="00F13F29" w:rsidRDefault="002576B6" w:rsidP="00E94C57">
            <w:pPr>
              <w:spacing w:after="0"/>
              <w:jc w:val="center"/>
              <w:rPr>
                <w:szCs w:val="24"/>
                <w:lang w:val="en-US"/>
              </w:rPr>
            </w:pPr>
            <w:r w:rsidRPr="00F13F29">
              <w:rPr>
                <w:szCs w:val="24"/>
                <w:lang w:val="en-US"/>
              </w:rPr>
              <w:t>0.003</w:t>
            </w:r>
          </w:p>
        </w:tc>
        <w:tc>
          <w:tcPr>
            <w:tcW w:w="1137" w:type="dxa"/>
            <w:shd w:val="clear" w:color="auto" w:fill="auto"/>
            <w:vAlign w:val="center"/>
            <w:hideMark/>
          </w:tcPr>
          <w:p w14:paraId="4810CE44"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26FD6F1B" w14:textId="77777777" w:rsidTr="002576B6">
        <w:trPr>
          <w:trHeight w:val="290"/>
        </w:trPr>
        <w:tc>
          <w:tcPr>
            <w:tcW w:w="865" w:type="dxa"/>
            <w:shd w:val="clear" w:color="auto" w:fill="auto"/>
            <w:vAlign w:val="center"/>
            <w:hideMark/>
          </w:tcPr>
          <w:p w14:paraId="0C19139F" w14:textId="77777777" w:rsidR="002576B6" w:rsidRPr="00F13F29" w:rsidRDefault="002576B6" w:rsidP="00E94C57">
            <w:pPr>
              <w:spacing w:after="0"/>
              <w:rPr>
                <w:szCs w:val="24"/>
                <w:lang w:val="en-US"/>
              </w:rPr>
            </w:pPr>
            <w:r w:rsidRPr="00F13F29">
              <w:rPr>
                <w:szCs w:val="24"/>
                <w:lang w:val="en-US"/>
              </w:rPr>
              <w:t>SE</w:t>
            </w:r>
          </w:p>
        </w:tc>
        <w:tc>
          <w:tcPr>
            <w:tcW w:w="960" w:type="dxa"/>
            <w:shd w:val="clear" w:color="auto" w:fill="auto"/>
            <w:noWrap/>
            <w:vAlign w:val="center"/>
            <w:hideMark/>
          </w:tcPr>
          <w:p w14:paraId="39127462"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1407A13B" w14:textId="77777777" w:rsidR="002576B6" w:rsidRPr="00F13F29" w:rsidRDefault="002576B6" w:rsidP="00E94C57">
            <w:pPr>
              <w:spacing w:after="0"/>
              <w:rPr>
                <w:szCs w:val="24"/>
                <w:lang w:val="en-US"/>
              </w:rPr>
            </w:pPr>
            <w:r w:rsidRPr="00F13F29">
              <w:rPr>
                <w:szCs w:val="24"/>
                <w:lang w:val="en-US"/>
              </w:rPr>
              <w:t>EP</w:t>
            </w:r>
          </w:p>
        </w:tc>
        <w:tc>
          <w:tcPr>
            <w:tcW w:w="1056" w:type="dxa"/>
            <w:shd w:val="clear" w:color="auto" w:fill="auto"/>
            <w:vAlign w:val="center"/>
            <w:hideMark/>
          </w:tcPr>
          <w:p w14:paraId="03C10ECF" w14:textId="77777777" w:rsidR="002576B6" w:rsidRPr="00F13F29" w:rsidRDefault="002576B6" w:rsidP="00E94C57">
            <w:pPr>
              <w:spacing w:after="0"/>
              <w:jc w:val="center"/>
              <w:rPr>
                <w:szCs w:val="24"/>
                <w:lang w:val="en-US"/>
              </w:rPr>
            </w:pPr>
            <w:r w:rsidRPr="00F13F29">
              <w:rPr>
                <w:szCs w:val="24"/>
                <w:lang w:val="en-US"/>
              </w:rPr>
              <w:t>0.96</w:t>
            </w:r>
          </w:p>
        </w:tc>
        <w:tc>
          <w:tcPr>
            <w:tcW w:w="891" w:type="dxa"/>
            <w:shd w:val="clear" w:color="auto" w:fill="auto"/>
            <w:vAlign w:val="center"/>
            <w:hideMark/>
          </w:tcPr>
          <w:p w14:paraId="2061BB6C" w14:textId="77777777" w:rsidR="002576B6" w:rsidRPr="00F13F29" w:rsidRDefault="002576B6" w:rsidP="00E94C57">
            <w:pPr>
              <w:spacing w:after="0"/>
              <w:jc w:val="center"/>
              <w:rPr>
                <w:szCs w:val="24"/>
                <w:lang w:val="en-US"/>
              </w:rPr>
            </w:pPr>
            <w:r w:rsidRPr="00F13F29">
              <w:rPr>
                <w:szCs w:val="24"/>
                <w:lang w:val="en-US"/>
              </w:rPr>
              <w:t>0.064</w:t>
            </w:r>
          </w:p>
        </w:tc>
        <w:tc>
          <w:tcPr>
            <w:tcW w:w="960" w:type="dxa"/>
            <w:shd w:val="clear" w:color="auto" w:fill="auto"/>
            <w:vAlign w:val="center"/>
            <w:hideMark/>
          </w:tcPr>
          <w:p w14:paraId="605FD5C1" w14:textId="77777777" w:rsidR="002576B6" w:rsidRPr="00F13F29" w:rsidRDefault="002576B6" w:rsidP="00E94C57">
            <w:pPr>
              <w:spacing w:after="0"/>
              <w:jc w:val="center"/>
              <w:rPr>
                <w:szCs w:val="24"/>
                <w:lang w:val="en-US"/>
              </w:rPr>
            </w:pPr>
            <w:r w:rsidRPr="00F13F29">
              <w:rPr>
                <w:szCs w:val="24"/>
                <w:lang w:val="en-US"/>
              </w:rPr>
              <w:t>14.879</w:t>
            </w:r>
          </w:p>
        </w:tc>
        <w:tc>
          <w:tcPr>
            <w:tcW w:w="1065" w:type="dxa"/>
            <w:shd w:val="clear" w:color="auto" w:fill="auto"/>
            <w:vAlign w:val="center"/>
            <w:hideMark/>
          </w:tcPr>
          <w:p w14:paraId="57983DCE" w14:textId="77777777" w:rsidR="002576B6" w:rsidRPr="00F13F29" w:rsidRDefault="002576B6" w:rsidP="00E94C57">
            <w:pPr>
              <w:spacing w:after="0"/>
              <w:jc w:val="center"/>
              <w:rPr>
                <w:szCs w:val="24"/>
                <w:lang w:val="en-US"/>
              </w:rPr>
            </w:pPr>
            <w:r w:rsidRPr="00F13F29">
              <w:rPr>
                <w:szCs w:val="24"/>
                <w:lang w:val="en-US"/>
              </w:rPr>
              <w:t>***</w:t>
            </w:r>
          </w:p>
        </w:tc>
        <w:tc>
          <w:tcPr>
            <w:tcW w:w="1137" w:type="dxa"/>
            <w:shd w:val="clear" w:color="auto" w:fill="auto"/>
            <w:vAlign w:val="center"/>
            <w:hideMark/>
          </w:tcPr>
          <w:p w14:paraId="0687E8DF"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193EFF0E" w14:textId="77777777" w:rsidTr="002576B6">
        <w:trPr>
          <w:trHeight w:val="290"/>
        </w:trPr>
        <w:tc>
          <w:tcPr>
            <w:tcW w:w="865" w:type="dxa"/>
            <w:shd w:val="clear" w:color="auto" w:fill="auto"/>
            <w:vAlign w:val="center"/>
            <w:hideMark/>
          </w:tcPr>
          <w:p w14:paraId="639C2C35" w14:textId="77777777" w:rsidR="002576B6" w:rsidRPr="00F13F29" w:rsidRDefault="002576B6" w:rsidP="00E94C57">
            <w:pPr>
              <w:spacing w:after="0"/>
              <w:rPr>
                <w:szCs w:val="24"/>
                <w:lang w:val="en-US"/>
              </w:rPr>
            </w:pPr>
            <w:r w:rsidRPr="00F13F29">
              <w:rPr>
                <w:szCs w:val="24"/>
                <w:lang w:val="en-US"/>
              </w:rPr>
              <w:t>EED</w:t>
            </w:r>
          </w:p>
        </w:tc>
        <w:tc>
          <w:tcPr>
            <w:tcW w:w="960" w:type="dxa"/>
            <w:shd w:val="clear" w:color="auto" w:fill="auto"/>
            <w:noWrap/>
            <w:vAlign w:val="center"/>
            <w:hideMark/>
          </w:tcPr>
          <w:p w14:paraId="7958DF71"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6180EB5C" w14:textId="77777777" w:rsidR="002576B6" w:rsidRPr="00F13F29" w:rsidRDefault="002576B6" w:rsidP="00E94C57">
            <w:pPr>
              <w:spacing w:after="0"/>
              <w:rPr>
                <w:szCs w:val="24"/>
                <w:lang w:val="en-US"/>
              </w:rPr>
            </w:pPr>
            <w:r w:rsidRPr="00F13F29">
              <w:rPr>
                <w:szCs w:val="24"/>
                <w:lang w:val="en-US"/>
              </w:rPr>
              <w:t>FB</w:t>
            </w:r>
          </w:p>
        </w:tc>
        <w:tc>
          <w:tcPr>
            <w:tcW w:w="1056" w:type="dxa"/>
            <w:shd w:val="clear" w:color="auto" w:fill="auto"/>
            <w:vAlign w:val="center"/>
            <w:hideMark/>
          </w:tcPr>
          <w:p w14:paraId="29D20542" w14:textId="77777777" w:rsidR="002576B6" w:rsidRPr="00F13F29" w:rsidRDefault="002576B6" w:rsidP="00E94C57">
            <w:pPr>
              <w:spacing w:after="0"/>
              <w:jc w:val="center"/>
              <w:rPr>
                <w:szCs w:val="24"/>
                <w:lang w:val="en-US"/>
              </w:rPr>
            </w:pPr>
            <w:r w:rsidRPr="00F13F29">
              <w:rPr>
                <w:szCs w:val="24"/>
                <w:lang w:val="en-US"/>
              </w:rPr>
              <w:t>0.436</w:t>
            </w:r>
          </w:p>
        </w:tc>
        <w:tc>
          <w:tcPr>
            <w:tcW w:w="891" w:type="dxa"/>
            <w:shd w:val="clear" w:color="auto" w:fill="auto"/>
            <w:vAlign w:val="center"/>
            <w:hideMark/>
          </w:tcPr>
          <w:p w14:paraId="792090D6" w14:textId="77777777" w:rsidR="002576B6" w:rsidRPr="00F13F29" w:rsidRDefault="002576B6" w:rsidP="00E94C57">
            <w:pPr>
              <w:spacing w:after="0"/>
              <w:jc w:val="center"/>
              <w:rPr>
                <w:szCs w:val="24"/>
                <w:lang w:val="en-US"/>
              </w:rPr>
            </w:pPr>
            <w:r w:rsidRPr="00F13F29">
              <w:rPr>
                <w:szCs w:val="24"/>
                <w:lang w:val="en-US"/>
              </w:rPr>
              <w:t>0.047</w:t>
            </w:r>
          </w:p>
        </w:tc>
        <w:tc>
          <w:tcPr>
            <w:tcW w:w="960" w:type="dxa"/>
            <w:shd w:val="clear" w:color="auto" w:fill="auto"/>
            <w:vAlign w:val="center"/>
            <w:hideMark/>
          </w:tcPr>
          <w:p w14:paraId="7161561A" w14:textId="77777777" w:rsidR="002576B6" w:rsidRPr="00F13F29" w:rsidRDefault="002576B6" w:rsidP="00E94C57">
            <w:pPr>
              <w:spacing w:after="0"/>
              <w:jc w:val="center"/>
              <w:rPr>
                <w:szCs w:val="24"/>
                <w:lang w:val="en-US"/>
              </w:rPr>
            </w:pPr>
            <w:r w:rsidRPr="00F13F29">
              <w:rPr>
                <w:szCs w:val="24"/>
                <w:lang w:val="en-US"/>
              </w:rPr>
              <w:t>9.207</w:t>
            </w:r>
          </w:p>
        </w:tc>
        <w:tc>
          <w:tcPr>
            <w:tcW w:w="1065" w:type="dxa"/>
            <w:shd w:val="clear" w:color="auto" w:fill="auto"/>
            <w:vAlign w:val="center"/>
            <w:hideMark/>
          </w:tcPr>
          <w:p w14:paraId="3E312718" w14:textId="77777777" w:rsidR="002576B6" w:rsidRPr="00F13F29" w:rsidRDefault="002576B6" w:rsidP="00E94C57">
            <w:pPr>
              <w:spacing w:after="0"/>
              <w:jc w:val="center"/>
              <w:rPr>
                <w:szCs w:val="24"/>
                <w:lang w:val="en-US"/>
              </w:rPr>
            </w:pPr>
            <w:r w:rsidRPr="00F13F29">
              <w:rPr>
                <w:szCs w:val="24"/>
                <w:lang w:val="en-US"/>
              </w:rPr>
              <w:t>***</w:t>
            </w:r>
          </w:p>
        </w:tc>
        <w:tc>
          <w:tcPr>
            <w:tcW w:w="1137" w:type="dxa"/>
            <w:shd w:val="clear" w:color="auto" w:fill="auto"/>
            <w:vAlign w:val="center"/>
            <w:hideMark/>
          </w:tcPr>
          <w:p w14:paraId="7EB5A319"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30FC35E0" w14:textId="77777777" w:rsidTr="002576B6">
        <w:trPr>
          <w:trHeight w:val="290"/>
        </w:trPr>
        <w:tc>
          <w:tcPr>
            <w:tcW w:w="865" w:type="dxa"/>
            <w:shd w:val="clear" w:color="auto" w:fill="auto"/>
            <w:vAlign w:val="center"/>
            <w:hideMark/>
          </w:tcPr>
          <w:p w14:paraId="20CB7110" w14:textId="77777777" w:rsidR="002576B6" w:rsidRPr="00F13F29" w:rsidRDefault="002576B6" w:rsidP="00E94C57">
            <w:pPr>
              <w:spacing w:after="0"/>
              <w:rPr>
                <w:szCs w:val="24"/>
                <w:lang w:val="en-US"/>
              </w:rPr>
            </w:pPr>
            <w:r w:rsidRPr="00F13F29">
              <w:rPr>
                <w:szCs w:val="24"/>
                <w:lang w:val="en-US"/>
              </w:rPr>
              <w:t>EED</w:t>
            </w:r>
          </w:p>
        </w:tc>
        <w:tc>
          <w:tcPr>
            <w:tcW w:w="960" w:type="dxa"/>
            <w:shd w:val="clear" w:color="auto" w:fill="auto"/>
            <w:noWrap/>
            <w:vAlign w:val="center"/>
            <w:hideMark/>
          </w:tcPr>
          <w:p w14:paraId="37BD3666"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70DCBABF" w14:textId="77777777" w:rsidR="002576B6" w:rsidRPr="00F13F29" w:rsidRDefault="002576B6" w:rsidP="00E94C57">
            <w:pPr>
              <w:spacing w:after="0"/>
              <w:rPr>
                <w:szCs w:val="24"/>
                <w:lang w:val="en-US"/>
              </w:rPr>
            </w:pPr>
            <w:r w:rsidRPr="00F13F29">
              <w:rPr>
                <w:szCs w:val="24"/>
                <w:lang w:val="en-US"/>
              </w:rPr>
              <w:t>SE</w:t>
            </w:r>
          </w:p>
        </w:tc>
        <w:tc>
          <w:tcPr>
            <w:tcW w:w="1056" w:type="dxa"/>
            <w:shd w:val="clear" w:color="auto" w:fill="auto"/>
            <w:vAlign w:val="center"/>
            <w:hideMark/>
          </w:tcPr>
          <w:p w14:paraId="5EF52D77" w14:textId="77777777" w:rsidR="002576B6" w:rsidRPr="00F13F29" w:rsidRDefault="002576B6" w:rsidP="00E94C57">
            <w:pPr>
              <w:spacing w:after="0"/>
              <w:jc w:val="center"/>
              <w:rPr>
                <w:szCs w:val="24"/>
                <w:lang w:val="en-US"/>
              </w:rPr>
            </w:pPr>
            <w:r w:rsidRPr="00F13F29">
              <w:rPr>
                <w:szCs w:val="24"/>
                <w:lang w:val="en-US"/>
              </w:rPr>
              <w:t>0.27</w:t>
            </w:r>
          </w:p>
        </w:tc>
        <w:tc>
          <w:tcPr>
            <w:tcW w:w="891" w:type="dxa"/>
            <w:shd w:val="clear" w:color="auto" w:fill="auto"/>
            <w:vAlign w:val="center"/>
            <w:hideMark/>
          </w:tcPr>
          <w:p w14:paraId="7EDE26A3" w14:textId="77777777" w:rsidR="002576B6" w:rsidRPr="00F13F29" w:rsidRDefault="002576B6" w:rsidP="00E94C57">
            <w:pPr>
              <w:spacing w:after="0"/>
              <w:jc w:val="center"/>
              <w:rPr>
                <w:szCs w:val="24"/>
                <w:lang w:val="en-US"/>
              </w:rPr>
            </w:pPr>
            <w:r w:rsidRPr="00F13F29">
              <w:rPr>
                <w:szCs w:val="24"/>
                <w:lang w:val="en-US"/>
              </w:rPr>
              <w:t>0.05</w:t>
            </w:r>
          </w:p>
        </w:tc>
        <w:tc>
          <w:tcPr>
            <w:tcW w:w="960" w:type="dxa"/>
            <w:shd w:val="clear" w:color="auto" w:fill="auto"/>
            <w:vAlign w:val="center"/>
            <w:hideMark/>
          </w:tcPr>
          <w:p w14:paraId="2B7D3773" w14:textId="77777777" w:rsidR="002576B6" w:rsidRPr="00F13F29" w:rsidRDefault="002576B6" w:rsidP="00E94C57">
            <w:pPr>
              <w:spacing w:after="0"/>
              <w:jc w:val="center"/>
              <w:rPr>
                <w:szCs w:val="24"/>
                <w:lang w:val="en-US"/>
              </w:rPr>
            </w:pPr>
            <w:r w:rsidRPr="00F13F29">
              <w:rPr>
                <w:szCs w:val="24"/>
                <w:lang w:val="en-US"/>
              </w:rPr>
              <w:t>5.442</w:t>
            </w:r>
          </w:p>
        </w:tc>
        <w:tc>
          <w:tcPr>
            <w:tcW w:w="1065" w:type="dxa"/>
            <w:shd w:val="clear" w:color="auto" w:fill="auto"/>
            <w:vAlign w:val="center"/>
            <w:hideMark/>
          </w:tcPr>
          <w:p w14:paraId="7DC4F08B" w14:textId="77777777" w:rsidR="002576B6" w:rsidRPr="00F13F29" w:rsidRDefault="002576B6" w:rsidP="00E94C57">
            <w:pPr>
              <w:spacing w:after="0"/>
              <w:jc w:val="center"/>
              <w:rPr>
                <w:szCs w:val="24"/>
                <w:lang w:val="en-US"/>
              </w:rPr>
            </w:pPr>
            <w:r w:rsidRPr="00F13F29">
              <w:rPr>
                <w:szCs w:val="24"/>
                <w:lang w:val="en-US"/>
              </w:rPr>
              <w:t>***</w:t>
            </w:r>
          </w:p>
        </w:tc>
        <w:tc>
          <w:tcPr>
            <w:tcW w:w="1137" w:type="dxa"/>
            <w:shd w:val="clear" w:color="auto" w:fill="auto"/>
            <w:vAlign w:val="center"/>
            <w:hideMark/>
          </w:tcPr>
          <w:p w14:paraId="074D066D"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034CB95A" w14:textId="77777777" w:rsidTr="002576B6">
        <w:trPr>
          <w:trHeight w:val="290"/>
        </w:trPr>
        <w:tc>
          <w:tcPr>
            <w:tcW w:w="865" w:type="dxa"/>
            <w:shd w:val="clear" w:color="auto" w:fill="auto"/>
            <w:vAlign w:val="center"/>
            <w:hideMark/>
          </w:tcPr>
          <w:p w14:paraId="56ABA7A4" w14:textId="77777777" w:rsidR="002576B6" w:rsidRPr="00F13F29" w:rsidRDefault="002576B6" w:rsidP="00E94C57">
            <w:pPr>
              <w:spacing w:after="0"/>
              <w:rPr>
                <w:szCs w:val="24"/>
                <w:lang w:val="en-US"/>
              </w:rPr>
            </w:pPr>
            <w:r w:rsidRPr="00F13F29">
              <w:rPr>
                <w:szCs w:val="24"/>
                <w:lang w:val="en-US"/>
              </w:rPr>
              <w:t>EI</w:t>
            </w:r>
          </w:p>
        </w:tc>
        <w:tc>
          <w:tcPr>
            <w:tcW w:w="960" w:type="dxa"/>
            <w:shd w:val="clear" w:color="auto" w:fill="auto"/>
            <w:noWrap/>
            <w:vAlign w:val="center"/>
            <w:hideMark/>
          </w:tcPr>
          <w:p w14:paraId="124B338B"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6A0523BA" w14:textId="77777777" w:rsidR="002576B6" w:rsidRPr="00F13F29" w:rsidRDefault="002576B6" w:rsidP="00E94C57">
            <w:pPr>
              <w:spacing w:after="0"/>
              <w:rPr>
                <w:szCs w:val="24"/>
                <w:lang w:val="en-US"/>
              </w:rPr>
            </w:pPr>
            <w:r w:rsidRPr="00F13F29">
              <w:rPr>
                <w:szCs w:val="24"/>
                <w:lang w:val="en-US"/>
              </w:rPr>
              <w:t>EED</w:t>
            </w:r>
          </w:p>
        </w:tc>
        <w:tc>
          <w:tcPr>
            <w:tcW w:w="1056" w:type="dxa"/>
            <w:shd w:val="clear" w:color="auto" w:fill="auto"/>
            <w:vAlign w:val="center"/>
            <w:hideMark/>
          </w:tcPr>
          <w:p w14:paraId="6238744E" w14:textId="77777777" w:rsidR="002576B6" w:rsidRPr="00F13F29" w:rsidRDefault="002576B6" w:rsidP="00E94C57">
            <w:pPr>
              <w:spacing w:after="0"/>
              <w:jc w:val="center"/>
              <w:rPr>
                <w:szCs w:val="24"/>
                <w:lang w:val="en-US"/>
              </w:rPr>
            </w:pPr>
            <w:r w:rsidRPr="00F13F29">
              <w:rPr>
                <w:szCs w:val="24"/>
                <w:lang w:val="en-US"/>
              </w:rPr>
              <w:t>0.233</w:t>
            </w:r>
          </w:p>
        </w:tc>
        <w:tc>
          <w:tcPr>
            <w:tcW w:w="891" w:type="dxa"/>
            <w:shd w:val="clear" w:color="auto" w:fill="auto"/>
            <w:vAlign w:val="center"/>
            <w:hideMark/>
          </w:tcPr>
          <w:p w14:paraId="2AD2B718" w14:textId="77777777" w:rsidR="002576B6" w:rsidRPr="00F13F29" w:rsidRDefault="002576B6" w:rsidP="00E94C57">
            <w:pPr>
              <w:spacing w:after="0"/>
              <w:jc w:val="center"/>
              <w:rPr>
                <w:szCs w:val="24"/>
                <w:lang w:val="en-US"/>
              </w:rPr>
            </w:pPr>
            <w:r w:rsidRPr="00F13F29">
              <w:rPr>
                <w:szCs w:val="24"/>
                <w:lang w:val="en-US"/>
              </w:rPr>
              <w:t>0.044</w:t>
            </w:r>
          </w:p>
        </w:tc>
        <w:tc>
          <w:tcPr>
            <w:tcW w:w="960" w:type="dxa"/>
            <w:shd w:val="clear" w:color="auto" w:fill="auto"/>
            <w:vAlign w:val="center"/>
            <w:hideMark/>
          </w:tcPr>
          <w:p w14:paraId="70C6D6A1" w14:textId="77777777" w:rsidR="002576B6" w:rsidRPr="00F13F29" w:rsidRDefault="002576B6" w:rsidP="00E94C57">
            <w:pPr>
              <w:spacing w:after="0"/>
              <w:jc w:val="center"/>
              <w:rPr>
                <w:szCs w:val="24"/>
                <w:lang w:val="en-US"/>
              </w:rPr>
            </w:pPr>
            <w:r w:rsidRPr="00F13F29">
              <w:rPr>
                <w:szCs w:val="24"/>
                <w:lang w:val="en-US"/>
              </w:rPr>
              <w:t>5.246</w:t>
            </w:r>
          </w:p>
        </w:tc>
        <w:tc>
          <w:tcPr>
            <w:tcW w:w="1065" w:type="dxa"/>
            <w:shd w:val="clear" w:color="auto" w:fill="auto"/>
            <w:vAlign w:val="center"/>
            <w:hideMark/>
          </w:tcPr>
          <w:p w14:paraId="1724C033" w14:textId="77777777" w:rsidR="002576B6" w:rsidRPr="00F13F29" w:rsidRDefault="002576B6" w:rsidP="00E94C57">
            <w:pPr>
              <w:spacing w:after="0"/>
              <w:jc w:val="center"/>
              <w:rPr>
                <w:szCs w:val="24"/>
                <w:lang w:val="en-US"/>
              </w:rPr>
            </w:pPr>
            <w:r w:rsidRPr="00F13F29">
              <w:rPr>
                <w:szCs w:val="24"/>
                <w:lang w:val="en-US"/>
              </w:rPr>
              <w:t>***</w:t>
            </w:r>
          </w:p>
        </w:tc>
        <w:tc>
          <w:tcPr>
            <w:tcW w:w="1137" w:type="dxa"/>
            <w:shd w:val="clear" w:color="auto" w:fill="auto"/>
            <w:vAlign w:val="center"/>
            <w:hideMark/>
          </w:tcPr>
          <w:p w14:paraId="77EE129B" w14:textId="77777777" w:rsidR="002576B6" w:rsidRPr="00F13F29" w:rsidRDefault="002576B6" w:rsidP="00E94C57">
            <w:pPr>
              <w:spacing w:after="0"/>
              <w:jc w:val="center"/>
              <w:rPr>
                <w:szCs w:val="24"/>
                <w:lang w:val="en-US"/>
              </w:rPr>
            </w:pPr>
            <w:r w:rsidRPr="00F13F29">
              <w:rPr>
                <w:szCs w:val="24"/>
                <w:lang w:val="en-US"/>
              </w:rPr>
              <w:t>ACCEPT</w:t>
            </w:r>
          </w:p>
        </w:tc>
      </w:tr>
      <w:tr w:rsidR="002576B6" w:rsidRPr="00A23858" w14:paraId="53C47064" w14:textId="77777777" w:rsidTr="002576B6">
        <w:trPr>
          <w:trHeight w:val="290"/>
        </w:trPr>
        <w:tc>
          <w:tcPr>
            <w:tcW w:w="865" w:type="dxa"/>
            <w:shd w:val="clear" w:color="auto" w:fill="auto"/>
            <w:vAlign w:val="center"/>
            <w:hideMark/>
          </w:tcPr>
          <w:p w14:paraId="316F5AAF" w14:textId="77777777" w:rsidR="002576B6" w:rsidRPr="00F13F29" w:rsidRDefault="002576B6" w:rsidP="00E94C57">
            <w:pPr>
              <w:spacing w:after="0"/>
              <w:rPr>
                <w:szCs w:val="24"/>
                <w:lang w:val="en-US"/>
              </w:rPr>
            </w:pPr>
            <w:r w:rsidRPr="00F13F29">
              <w:rPr>
                <w:szCs w:val="24"/>
                <w:lang w:val="en-US"/>
              </w:rPr>
              <w:t>EI</w:t>
            </w:r>
          </w:p>
        </w:tc>
        <w:tc>
          <w:tcPr>
            <w:tcW w:w="960" w:type="dxa"/>
            <w:shd w:val="clear" w:color="auto" w:fill="auto"/>
            <w:noWrap/>
            <w:vAlign w:val="center"/>
            <w:hideMark/>
          </w:tcPr>
          <w:p w14:paraId="17F6ACC4" w14:textId="77777777" w:rsidR="002576B6" w:rsidRPr="00F13F29" w:rsidRDefault="002576B6" w:rsidP="00E94C57">
            <w:pPr>
              <w:spacing w:after="0"/>
              <w:rPr>
                <w:szCs w:val="24"/>
                <w:lang w:val="en-US"/>
              </w:rPr>
            </w:pPr>
            <w:r w:rsidRPr="00F13F29">
              <w:rPr>
                <w:szCs w:val="24"/>
                <w:lang w:val="en-US"/>
              </w:rPr>
              <w:t>&lt;---</w:t>
            </w:r>
          </w:p>
        </w:tc>
        <w:tc>
          <w:tcPr>
            <w:tcW w:w="866" w:type="dxa"/>
            <w:shd w:val="clear" w:color="auto" w:fill="auto"/>
            <w:vAlign w:val="center"/>
            <w:hideMark/>
          </w:tcPr>
          <w:p w14:paraId="6D4EA6BA" w14:textId="77777777" w:rsidR="002576B6" w:rsidRPr="00F13F29" w:rsidRDefault="002576B6" w:rsidP="00E94C57">
            <w:pPr>
              <w:spacing w:after="0"/>
              <w:rPr>
                <w:szCs w:val="24"/>
                <w:lang w:val="en-US"/>
              </w:rPr>
            </w:pPr>
            <w:r w:rsidRPr="00F13F29">
              <w:rPr>
                <w:szCs w:val="24"/>
                <w:lang w:val="en-US"/>
              </w:rPr>
              <w:t>SE</w:t>
            </w:r>
          </w:p>
        </w:tc>
        <w:tc>
          <w:tcPr>
            <w:tcW w:w="1056" w:type="dxa"/>
            <w:shd w:val="clear" w:color="auto" w:fill="auto"/>
            <w:vAlign w:val="center"/>
            <w:hideMark/>
          </w:tcPr>
          <w:p w14:paraId="7D5F315E" w14:textId="77777777" w:rsidR="002576B6" w:rsidRPr="00F13F29" w:rsidRDefault="002576B6" w:rsidP="00E94C57">
            <w:pPr>
              <w:spacing w:after="0"/>
              <w:jc w:val="center"/>
              <w:rPr>
                <w:szCs w:val="24"/>
                <w:lang w:val="en-US"/>
              </w:rPr>
            </w:pPr>
            <w:r w:rsidRPr="00F13F29">
              <w:rPr>
                <w:szCs w:val="24"/>
                <w:lang w:val="en-US"/>
              </w:rPr>
              <w:t>0.87</w:t>
            </w:r>
          </w:p>
        </w:tc>
        <w:tc>
          <w:tcPr>
            <w:tcW w:w="891" w:type="dxa"/>
            <w:shd w:val="clear" w:color="auto" w:fill="auto"/>
            <w:vAlign w:val="center"/>
            <w:hideMark/>
          </w:tcPr>
          <w:p w14:paraId="47F5D078" w14:textId="77777777" w:rsidR="002576B6" w:rsidRPr="00F13F29" w:rsidRDefault="002576B6" w:rsidP="00E94C57">
            <w:pPr>
              <w:spacing w:after="0"/>
              <w:jc w:val="center"/>
              <w:rPr>
                <w:szCs w:val="24"/>
                <w:lang w:val="en-US"/>
              </w:rPr>
            </w:pPr>
            <w:r w:rsidRPr="00F13F29">
              <w:rPr>
                <w:szCs w:val="24"/>
                <w:lang w:val="en-US"/>
              </w:rPr>
              <w:t>0.054</w:t>
            </w:r>
          </w:p>
        </w:tc>
        <w:tc>
          <w:tcPr>
            <w:tcW w:w="960" w:type="dxa"/>
            <w:shd w:val="clear" w:color="auto" w:fill="auto"/>
            <w:vAlign w:val="center"/>
            <w:hideMark/>
          </w:tcPr>
          <w:p w14:paraId="3C4B6608" w14:textId="77777777" w:rsidR="002576B6" w:rsidRPr="00F13F29" w:rsidRDefault="002576B6" w:rsidP="00E94C57">
            <w:pPr>
              <w:spacing w:after="0"/>
              <w:jc w:val="center"/>
              <w:rPr>
                <w:szCs w:val="24"/>
                <w:lang w:val="en-US"/>
              </w:rPr>
            </w:pPr>
            <w:r w:rsidRPr="00F13F29">
              <w:rPr>
                <w:szCs w:val="24"/>
                <w:lang w:val="en-US"/>
              </w:rPr>
              <w:t>16.243</w:t>
            </w:r>
          </w:p>
        </w:tc>
        <w:tc>
          <w:tcPr>
            <w:tcW w:w="1065" w:type="dxa"/>
            <w:shd w:val="clear" w:color="auto" w:fill="auto"/>
            <w:vAlign w:val="center"/>
            <w:hideMark/>
          </w:tcPr>
          <w:p w14:paraId="339623F6" w14:textId="77777777" w:rsidR="002576B6" w:rsidRPr="00F13F29" w:rsidRDefault="002576B6" w:rsidP="00E94C57">
            <w:pPr>
              <w:spacing w:after="0"/>
              <w:jc w:val="center"/>
              <w:rPr>
                <w:szCs w:val="24"/>
                <w:lang w:val="en-US"/>
              </w:rPr>
            </w:pPr>
            <w:r w:rsidRPr="00F13F29">
              <w:rPr>
                <w:szCs w:val="24"/>
                <w:lang w:val="en-US"/>
              </w:rPr>
              <w:t>***</w:t>
            </w:r>
          </w:p>
        </w:tc>
        <w:tc>
          <w:tcPr>
            <w:tcW w:w="1137" w:type="dxa"/>
            <w:shd w:val="clear" w:color="auto" w:fill="auto"/>
            <w:vAlign w:val="center"/>
            <w:hideMark/>
          </w:tcPr>
          <w:p w14:paraId="21EE7327" w14:textId="77777777" w:rsidR="002576B6" w:rsidRPr="00F13F29" w:rsidRDefault="002576B6" w:rsidP="00E94C57">
            <w:pPr>
              <w:keepNext/>
              <w:spacing w:after="0"/>
              <w:jc w:val="center"/>
              <w:rPr>
                <w:szCs w:val="24"/>
                <w:lang w:val="en-US"/>
              </w:rPr>
            </w:pPr>
            <w:r w:rsidRPr="00F13F29">
              <w:rPr>
                <w:szCs w:val="24"/>
                <w:lang w:val="en-US"/>
              </w:rPr>
              <w:t>ACCEPT</w:t>
            </w:r>
          </w:p>
        </w:tc>
      </w:tr>
    </w:tbl>
    <w:p w14:paraId="0574A08A" w14:textId="084EDFC3" w:rsidR="002576B6" w:rsidRPr="002576B6" w:rsidRDefault="002576B6" w:rsidP="002576B6">
      <w:pPr>
        <w:rPr>
          <w:b/>
          <w:bCs/>
          <w:i/>
          <w:iCs/>
          <w:szCs w:val="24"/>
          <w:lang w:val="en-US"/>
        </w:rPr>
      </w:pPr>
      <w:proofErr w:type="gramStart"/>
      <w:r w:rsidRPr="00F13F29">
        <w:rPr>
          <w:i/>
          <w:iCs/>
          <w:szCs w:val="24"/>
          <w:lang w:val="en-US"/>
        </w:rPr>
        <w:t>Source :</w:t>
      </w:r>
      <w:proofErr w:type="gramEnd"/>
      <w:r w:rsidRPr="00F13F29">
        <w:rPr>
          <w:i/>
          <w:iCs/>
          <w:szCs w:val="24"/>
          <w:lang w:val="en-US"/>
        </w:rPr>
        <w:t xml:space="preserve"> Amos 24</w:t>
      </w:r>
    </w:p>
    <w:p w14:paraId="365EC372" w14:textId="7FC35D84" w:rsidR="0027637D" w:rsidRPr="0027637D" w:rsidRDefault="0027637D" w:rsidP="00A61E4A">
      <w:pPr>
        <w:rPr>
          <w:b/>
          <w:bCs/>
          <w:sz w:val="28"/>
          <w:szCs w:val="24"/>
          <w:lang w:val="en-ID"/>
        </w:rPr>
      </w:pPr>
      <w:r w:rsidRPr="0027637D">
        <w:rPr>
          <w:b/>
          <w:bCs/>
          <w:sz w:val="28"/>
          <w:szCs w:val="24"/>
          <w:lang w:val="en-ID"/>
        </w:rPr>
        <w:lastRenderedPageBreak/>
        <w:t>4.3 Discussion</w:t>
      </w:r>
    </w:p>
    <w:p w14:paraId="0A7F982A" w14:textId="77777777" w:rsidR="0027637D" w:rsidRPr="0027637D" w:rsidRDefault="0027637D" w:rsidP="0027637D">
      <w:pPr>
        <w:rPr>
          <w:lang w:val="en-ID"/>
        </w:rPr>
      </w:pPr>
      <w:r w:rsidRPr="0027637D">
        <w:rPr>
          <w:lang w:val="en-ID"/>
        </w:rPr>
        <w:t xml:space="preserve">The findings of this study explore various factors influencing self-efficacy and entrepreneurial intention, presenting both supporting and conflicting evidence from existing literature. For entrepreneurial resources, results suggest they do not significantly impact self-efficacy among Mitra </w:t>
      </w:r>
      <w:proofErr w:type="spellStart"/>
      <w:r w:rsidRPr="0027637D">
        <w:rPr>
          <w:lang w:val="en-ID"/>
        </w:rPr>
        <w:t>Industri</w:t>
      </w:r>
      <w:proofErr w:type="spellEnd"/>
      <w:r w:rsidRPr="0027637D">
        <w:rPr>
          <w:lang w:val="en-ID"/>
        </w:rPr>
        <w:t xml:space="preserve"> Vocational School students, contrary to studies by </w:t>
      </w:r>
      <w:proofErr w:type="spellStart"/>
      <w:r w:rsidRPr="0027637D">
        <w:rPr>
          <w:lang w:val="en-ID"/>
        </w:rPr>
        <w:t>Tomy</w:t>
      </w:r>
      <w:proofErr w:type="spellEnd"/>
      <w:r w:rsidRPr="0027637D">
        <w:rPr>
          <w:lang w:val="en-ID"/>
        </w:rPr>
        <w:t xml:space="preserve"> &amp; </w:t>
      </w:r>
      <w:proofErr w:type="spellStart"/>
      <w:r w:rsidRPr="0027637D">
        <w:rPr>
          <w:lang w:val="en-ID"/>
        </w:rPr>
        <w:t>Pardede</w:t>
      </w:r>
      <w:proofErr w:type="spellEnd"/>
      <w:r w:rsidRPr="0027637D">
        <w:rPr>
          <w:lang w:val="en-ID"/>
        </w:rPr>
        <w:t xml:space="preserve"> (2020) and Zulfiqar et al. (2022), which highlight the importance of resources like capital and facilities in boosting self-efficacy. In contrast, entrepreneurial networks were found to positively and significantly influence self-efficacy, aligning with </w:t>
      </w:r>
      <w:proofErr w:type="spellStart"/>
      <w:r w:rsidRPr="0027637D">
        <w:rPr>
          <w:lang w:val="en-ID"/>
        </w:rPr>
        <w:t>Twum</w:t>
      </w:r>
      <w:proofErr w:type="spellEnd"/>
      <w:r w:rsidRPr="0027637D">
        <w:rPr>
          <w:lang w:val="en-ID"/>
        </w:rPr>
        <w:t xml:space="preserve"> et al. (2021) and Farooq et al. (2018), who emphasize the role of networks in fostering confidence through mentorship and collaboration. Similarly, the entrepreneurial ecosystem was shown to be a strong predictor of self-efficacy, resonating with studies by </w:t>
      </w:r>
      <w:proofErr w:type="spellStart"/>
      <w:r w:rsidRPr="0027637D">
        <w:rPr>
          <w:lang w:val="en-ID"/>
        </w:rPr>
        <w:t>Elnadi</w:t>
      </w:r>
      <w:proofErr w:type="spellEnd"/>
      <w:r w:rsidRPr="0027637D">
        <w:rPr>
          <w:lang w:val="en-ID"/>
        </w:rPr>
        <w:t xml:space="preserve"> &amp; </w:t>
      </w:r>
      <w:proofErr w:type="spellStart"/>
      <w:r w:rsidRPr="0027637D">
        <w:rPr>
          <w:lang w:val="en-ID"/>
        </w:rPr>
        <w:t>Geith</w:t>
      </w:r>
      <w:proofErr w:type="spellEnd"/>
      <w:r w:rsidRPr="0027637D">
        <w:rPr>
          <w:lang w:val="en-ID"/>
        </w:rPr>
        <w:t xml:space="preserve"> (2021), which suggest that a supportive ecosystem enhances students' confidence to start businesses.</w:t>
      </w:r>
    </w:p>
    <w:p w14:paraId="5BFD4A4A" w14:textId="77777777" w:rsidR="0027637D" w:rsidRPr="0027637D" w:rsidRDefault="0027637D" w:rsidP="0027637D">
      <w:pPr>
        <w:rPr>
          <w:lang w:val="en-ID"/>
        </w:rPr>
      </w:pPr>
      <w:r w:rsidRPr="0027637D">
        <w:rPr>
          <w:lang w:val="en-ID"/>
        </w:rPr>
        <w:t xml:space="preserve">The study also found that entrepreneurial passion significantly enhances self-efficacy, with passion driving persistence and innovation, as supported by </w:t>
      </w:r>
      <w:proofErr w:type="spellStart"/>
      <w:r w:rsidRPr="0027637D">
        <w:rPr>
          <w:lang w:val="en-ID"/>
        </w:rPr>
        <w:t>Neneh</w:t>
      </w:r>
      <w:proofErr w:type="spellEnd"/>
      <w:r w:rsidRPr="0027637D">
        <w:rPr>
          <w:lang w:val="en-ID"/>
        </w:rPr>
        <w:t xml:space="preserve"> (2020) and </w:t>
      </w:r>
      <w:proofErr w:type="spellStart"/>
      <w:r w:rsidRPr="0027637D">
        <w:rPr>
          <w:lang w:val="en-ID"/>
        </w:rPr>
        <w:t>Biraglia</w:t>
      </w:r>
      <w:proofErr w:type="spellEnd"/>
      <w:r w:rsidRPr="0027637D">
        <w:rPr>
          <w:lang w:val="en-ID"/>
        </w:rPr>
        <w:t xml:space="preserve"> &amp; </w:t>
      </w:r>
      <w:proofErr w:type="spellStart"/>
      <w:r w:rsidRPr="0027637D">
        <w:rPr>
          <w:lang w:val="en-ID"/>
        </w:rPr>
        <w:t>Kadile</w:t>
      </w:r>
      <w:proofErr w:type="spellEnd"/>
      <w:r w:rsidRPr="0027637D">
        <w:rPr>
          <w:lang w:val="en-ID"/>
        </w:rPr>
        <w:t xml:space="preserve"> (2016). High entrepreneurial passion motivates students to overcome challenges and pursue entrepreneurial goals. Furthermore, self-efficacy was observed to positively influence entrepreneurship education, as individuals with greater self-confidence demonstrated higher engagement and creativity in learning, corroborating findings by Shrivastava &amp; Acharya (2020) and Liu et al. (2019). Similarly, family background significantly impacts entrepreneurial education, with family support fostering resilience and innovation, as shown by Georgescu &amp; Herman (2020). However, conflicting evidence from Nguyen (2018) highlights variability based on family context.</w:t>
      </w:r>
    </w:p>
    <w:p w14:paraId="1F17DA38" w14:textId="77777777" w:rsidR="0027637D" w:rsidRPr="0027637D" w:rsidRDefault="0027637D" w:rsidP="0027637D">
      <w:pPr>
        <w:rPr>
          <w:lang w:val="en-ID"/>
        </w:rPr>
      </w:pPr>
      <w:r w:rsidRPr="0027637D">
        <w:rPr>
          <w:lang w:val="en-ID"/>
        </w:rPr>
        <w:t xml:space="preserve">Lastly, the study confirmed that self-efficacy and entrepreneurship education significantly contribute to entrepreneurial intention. Individuals with high self-efficacy and those who receive entrepreneurship education exhibit greater interest and preparedness to start businesses. These results align with Bandura’s (1997) social cognitive theory and empirical findings by </w:t>
      </w:r>
      <w:proofErr w:type="spellStart"/>
      <w:r w:rsidRPr="0027637D">
        <w:rPr>
          <w:lang w:val="en-ID"/>
        </w:rPr>
        <w:t>Handayati</w:t>
      </w:r>
      <w:proofErr w:type="spellEnd"/>
      <w:r w:rsidRPr="0027637D">
        <w:rPr>
          <w:lang w:val="en-ID"/>
        </w:rPr>
        <w:t xml:space="preserve"> et al. (2020), emphasizing the importance of a comprehensive approach to education that builds confidence and practical skills. Overall, the study underscores the interplay between these factors in shaping entrepreneurial outcomes and highlights opportunities to enhance educational and environmental interventions.</w:t>
      </w:r>
    </w:p>
    <w:p w14:paraId="2E156D2B" w14:textId="77777777" w:rsidR="00BC1BB6" w:rsidRDefault="00BC1BB6" w:rsidP="00BC1BB6">
      <w:pPr>
        <w:jc w:val="center"/>
      </w:pPr>
    </w:p>
    <w:p w14:paraId="52AB3EA7" w14:textId="77777777" w:rsidR="00CE08B6" w:rsidRPr="00E40CDB" w:rsidRDefault="00CE08B6" w:rsidP="00CE08B6">
      <w:pPr>
        <w:pStyle w:val="Heading1"/>
        <w:ind w:left="0"/>
        <w:rPr>
          <w:szCs w:val="32"/>
        </w:rPr>
      </w:pPr>
      <w:r>
        <w:rPr>
          <w:szCs w:val="32"/>
          <w:lang w:val="en-US"/>
        </w:rPr>
        <w:t>5</w:t>
      </w:r>
      <w:r w:rsidRPr="001957ED">
        <w:rPr>
          <w:szCs w:val="32"/>
        </w:rPr>
        <w:t xml:space="preserve">. Conclusion and Implications </w:t>
      </w:r>
    </w:p>
    <w:p w14:paraId="502D5B09" w14:textId="77777777" w:rsidR="00B902B9" w:rsidRPr="00B902B9" w:rsidRDefault="00B902B9" w:rsidP="00B902B9">
      <w:pPr>
        <w:rPr>
          <w:lang w:val="en-ID"/>
        </w:rPr>
      </w:pPr>
      <w:r w:rsidRPr="00B902B9">
        <w:rPr>
          <w:lang w:val="en-ID"/>
        </w:rPr>
        <w:t xml:space="preserve">This study examines the factors that influence self-efficacy, entrepreneurship education, and entrepreneurial intentions among vocational school students in the retail business sector. The findings provide valuable insights into the relationships between various elements and their impact on students' entrepreneurial growth. The hypotheses tested reveal several key relationships: entrepreneurship resources do not significantly influence self-efficacy, whereas entrepreneurial networks, the entrepreneurship ecosystem, and entrepreneurial passion do. Self-efficacy significantly influences both entrepreneurship education and entrepreneurial intention, while family history significantly impacts entrepreneurship education. Finally, entrepreneurship education significantly influences entrepreneurial </w:t>
      </w:r>
      <w:r w:rsidRPr="00B902B9">
        <w:rPr>
          <w:lang w:val="en-ID"/>
        </w:rPr>
        <w:lastRenderedPageBreak/>
        <w:t>intentions. These findings contribute to understanding the interplay of these factors in shaping entrepreneurial outcomes for vocational school students.</w:t>
      </w:r>
    </w:p>
    <w:p w14:paraId="770A57E9" w14:textId="77777777" w:rsidR="00B902B9" w:rsidRPr="00B902B9" w:rsidRDefault="00B902B9" w:rsidP="00B902B9">
      <w:pPr>
        <w:rPr>
          <w:lang w:val="en-ID"/>
        </w:rPr>
      </w:pPr>
      <w:r w:rsidRPr="00B902B9">
        <w:rPr>
          <w:lang w:val="en-ID"/>
        </w:rPr>
        <w:t xml:space="preserve">This study also enriches the theoretical foundation of entrepreneurial interest by exploring the interplay of factors like entrepreneurial resources, networks, ecosystems, and passion, which impact self-efficacy and, subsequently, entrepreneurial intentions. This aligns with Ajzen's (1991) theory of planned </w:t>
      </w:r>
      <w:proofErr w:type="spellStart"/>
      <w:r w:rsidRPr="00B902B9">
        <w:rPr>
          <w:lang w:val="en-ID"/>
        </w:rPr>
        <w:t>behavior</w:t>
      </w:r>
      <w:proofErr w:type="spellEnd"/>
      <w:r w:rsidRPr="00B902B9">
        <w:rPr>
          <w:lang w:val="en-ID"/>
        </w:rPr>
        <w:t xml:space="preserve">, which posits that </w:t>
      </w:r>
      <w:proofErr w:type="spellStart"/>
      <w:r w:rsidRPr="00B902B9">
        <w:rPr>
          <w:lang w:val="en-ID"/>
        </w:rPr>
        <w:t>behavioral</w:t>
      </w:r>
      <w:proofErr w:type="spellEnd"/>
      <w:r w:rsidRPr="00B902B9">
        <w:rPr>
          <w:lang w:val="en-ID"/>
        </w:rPr>
        <w:t xml:space="preserve"> control, subjective norms, and attitudes influence entrepreneurial intentions. Programs designed to enhance entrepreneurial interest should focus on building students' confidence, strengthening their social networks, and fostering positive perceptions of entrepreneurship. For Mitra </w:t>
      </w:r>
      <w:proofErr w:type="spellStart"/>
      <w:r w:rsidRPr="00B902B9">
        <w:rPr>
          <w:lang w:val="en-ID"/>
        </w:rPr>
        <w:t>Industri</w:t>
      </w:r>
      <w:proofErr w:type="spellEnd"/>
      <w:r w:rsidRPr="00B902B9">
        <w:rPr>
          <w:lang w:val="en-ID"/>
        </w:rPr>
        <w:t xml:space="preserve"> Vocational School, the findings suggest a focus on enhancing ecosystems, providing network training, fostering entrepreneurial passion, and leveraging family socialization to boost self-efficacy. These measures could significantly promote students' interest in entrepreneurship within the retail industry and offer a valuable framework for future research while contributing to management and entrepreneurship literature.</w:t>
      </w:r>
    </w:p>
    <w:p w14:paraId="62DB7835" w14:textId="77777777" w:rsidR="00B902B9" w:rsidRPr="00B902B9" w:rsidRDefault="00B902B9" w:rsidP="00B902B9">
      <w:pPr>
        <w:rPr>
          <w:lang w:val="en-ID"/>
        </w:rPr>
      </w:pPr>
      <w:r w:rsidRPr="00B902B9">
        <w:rPr>
          <w:lang w:val="en-ID"/>
        </w:rPr>
        <w:t>The findings also have practical implications for school principals and instructors. To enhance students' entrepreneurial interest, vocational schools should improve key factors such as entrepreneurial networks, ecosystems, and education. This can be achieved by creating business incubators that provide mentoring, funding, and training. Schools should design practical, entrepreneurship-oriented curricula and foster partnerships with industry players to offer hands-on experiences. Furthermore, schools can serve as mediators between students and parents, organizing training and seminars to emphasize entrepreneurship as a viable career alternative to traditional employment in the industrial sector.</w:t>
      </w:r>
    </w:p>
    <w:p w14:paraId="189F7F1E" w14:textId="77777777" w:rsidR="00B902B9" w:rsidRPr="00B902B9" w:rsidRDefault="00B902B9" w:rsidP="00B902B9">
      <w:pPr>
        <w:rPr>
          <w:lang w:val="en-ID"/>
        </w:rPr>
      </w:pPr>
      <w:r w:rsidRPr="00B902B9">
        <w:rPr>
          <w:lang w:val="en-ID"/>
        </w:rPr>
        <w:t xml:space="preserve">Despite its importance, this study has several limitations. Firstly, the research is limited to a single location—Mitra </w:t>
      </w:r>
      <w:proofErr w:type="spellStart"/>
      <w:r w:rsidRPr="00B902B9">
        <w:rPr>
          <w:lang w:val="en-ID"/>
        </w:rPr>
        <w:t>Industri</w:t>
      </w:r>
      <w:proofErr w:type="spellEnd"/>
      <w:r w:rsidRPr="00B902B9">
        <w:rPr>
          <w:lang w:val="en-ID"/>
        </w:rPr>
        <w:t xml:space="preserve"> MM2100 Vocational High School—making its findings less generalizable to other regions or industries. Secondly, the study employs a cross-sectional survey design, which provides a snapshot in time but may not capture changes in entrepreneurial motivation over time. Additionally, reliance on self-reported data through surveys and questionnaires may introduce biases and inaccuracies. Future research should explore more diverse locations to better understand regional variations and their impact on entrepreneurial outcomes. Mixed methods, including in-depth interviews and longitudinal studies, could provide a more nuanced understanding of how entrepreneurial interests evolve with time and education. Furthermore, comparative studies between Mitra </w:t>
      </w:r>
      <w:proofErr w:type="spellStart"/>
      <w:r w:rsidRPr="00B902B9">
        <w:rPr>
          <w:lang w:val="en-ID"/>
        </w:rPr>
        <w:t>Industri</w:t>
      </w:r>
      <w:proofErr w:type="spellEnd"/>
      <w:r w:rsidRPr="00B902B9">
        <w:rPr>
          <w:lang w:val="en-ID"/>
        </w:rPr>
        <w:t xml:space="preserve"> students and those from other vocational schools could inform the design of more effective entrepreneurial curricula. These efforts could contribute to national goals of reducing unemployment and increasing entrepreneurial activity among vocational school graduates.</w:t>
      </w:r>
    </w:p>
    <w:p w14:paraId="52AB3EAD" w14:textId="09C4C182" w:rsidR="001368D6" w:rsidRPr="00DA7E96" w:rsidRDefault="00370767" w:rsidP="00DA7E96">
      <w:r>
        <w:t xml:space="preserve"> </w:t>
      </w:r>
    </w:p>
    <w:p w14:paraId="62F03B99" w14:textId="36686B0E" w:rsidR="00140C10" w:rsidRPr="00523BC9" w:rsidRDefault="00764018" w:rsidP="000B40B7">
      <w:r w:rsidRPr="00DA7E96">
        <w:br w:type="page"/>
      </w:r>
    </w:p>
    <w:p w14:paraId="52AB3ED3" w14:textId="77777777" w:rsidR="001368D6" w:rsidRPr="00DB67F8" w:rsidRDefault="001368D6" w:rsidP="001368D6">
      <w:pPr>
        <w:pStyle w:val="Heading1"/>
      </w:pPr>
      <w:r w:rsidRPr="00DB67F8">
        <w:lastRenderedPageBreak/>
        <w:t>References</w:t>
      </w:r>
    </w:p>
    <w:p w14:paraId="5EDFC33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Ab Hamid, M. R., Sami, W., &amp; Mohmad </w:t>
      </w:r>
      <w:proofErr w:type="spellStart"/>
      <w:r w:rsidRPr="00F13F29">
        <w:rPr>
          <w:color w:val="000000" w:themeColor="text1"/>
          <w:szCs w:val="24"/>
          <w:lang w:val="en-US"/>
        </w:rPr>
        <w:t>Sidek</w:t>
      </w:r>
      <w:proofErr w:type="spellEnd"/>
      <w:r w:rsidRPr="00F13F29">
        <w:rPr>
          <w:color w:val="000000" w:themeColor="text1"/>
          <w:szCs w:val="24"/>
          <w:lang w:val="en-US"/>
        </w:rPr>
        <w:t xml:space="preserve">, M. H. (2017). Discriminant validity assessment: Use of </w:t>
      </w:r>
      <w:proofErr w:type="spellStart"/>
      <w:r w:rsidRPr="00F13F29">
        <w:rPr>
          <w:color w:val="000000" w:themeColor="text1"/>
          <w:szCs w:val="24"/>
          <w:lang w:val="en-US"/>
        </w:rPr>
        <w:t>Fornell</w:t>
      </w:r>
      <w:proofErr w:type="spellEnd"/>
      <w:r w:rsidRPr="00F13F29">
        <w:rPr>
          <w:color w:val="000000" w:themeColor="text1"/>
          <w:szCs w:val="24"/>
          <w:lang w:val="en-US"/>
        </w:rPr>
        <w:t xml:space="preserve"> &amp; </w:t>
      </w:r>
      <w:proofErr w:type="spellStart"/>
      <w:r w:rsidRPr="00F13F29">
        <w:rPr>
          <w:color w:val="000000" w:themeColor="text1"/>
          <w:szCs w:val="24"/>
          <w:lang w:val="en-US"/>
        </w:rPr>
        <w:t>Larcker</w:t>
      </w:r>
      <w:proofErr w:type="spellEnd"/>
      <w:r w:rsidRPr="00F13F29">
        <w:rPr>
          <w:color w:val="000000" w:themeColor="text1"/>
          <w:szCs w:val="24"/>
          <w:lang w:val="en-US"/>
        </w:rPr>
        <w:t xml:space="preserve"> criterion versus HTMT criterion. </w:t>
      </w:r>
      <w:r w:rsidRPr="00F13F29">
        <w:rPr>
          <w:i/>
          <w:iCs/>
          <w:color w:val="000000" w:themeColor="text1"/>
          <w:szCs w:val="24"/>
          <w:lang w:val="en-US"/>
        </w:rPr>
        <w:t>Journal of Physics: Conference Series</w:t>
      </w:r>
      <w:r w:rsidRPr="00F13F29">
        <w:rPr>
          <w:color w:val="000000" w:themeColor="text1"/>
          <w:szCs w:val="24"/>
          <w:lang w:val="en-US"/>
        </w:rPr>
        <w:t xml:space="preserve">, </w:t>
      </w:r>
      <w:r w:rsidRPr="00F13F29">
        <w:rPr>
          <w:i/>
          <w:iCs/>
          <w:color w:val="000000" w:themeColor="text1"/>
          <w:szCs w:val="24"/>
          <w:lang w:val="en-US"/>
        </w:rPr>
        <w:t>890</w:t>
      </w:r>
      <w:r w:rsidRPr="00F13F29">
        <w:rPr>
          <w:color w:val="000000" w:themeColor="text1"/>
          <w:szCs w:val="24"/>
          <w:lang w:val="en-US"/>
        </w:rPr>
        <w:t xml:space="preserve">, 012163. https://doi.org/10.1088/1742-6596/890/1/012163 </w:t>
      </w:r>
    </w:p>
    <w:p w14:paraId="4951DC1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Abba, M. T., </w:t>
      </w:r>
      <w:proofErr w:type="spellStart"/>
      <w:r w:rsidRPr="00F13F29">
        <w:rPr>
          <w:color w:val="000000" w:themeColor="text1"/>
          <w:szCs w:val="24"/>
          <w:lang w:val="en-US"/>
        </w:rPr>
        <w:t>Torsu</w:t>
      </w:r>
      <w:proofErr w:type="spellEnd"/>
      <w:r w:rsidRPr="00F13F29">
        <w:rPr>
          <w:color w:val="000000" w:themeColor="text1"/>
          <w:szCs w:val="24"/>
          <w:lang w:val="en-US"/>
        </w:rPr>
        <w:t xml:space="preserve">, A. L., &amp; Dey, R. K. (2022). Entrepreneurship education and intention. </w:t>
      </w:r>
      <w:r w:rsidRPr="00F13F29">
        <w:rPr>
          <w:i/>
          <w:iCs/>
          <w:color w:val="000000" w:themeColor="text1"/>
          <w:szCs w:val="24"/>
          <w:lang w:val="en-US"/>
        </w:rPr>
        <w:t>International Journal of Rehabilitation and Special Education (IJRSE)</w:t>
      </w:r>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(2), 58–70. https://doi.org/10.48165/ijrse.2022.2.2.1 </w:t>
      </w:r>
    </w:p>
    <w:p w14:paraId="64764662"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Abu-</w:t>
      </w:r>
      <w:proofErr w:type="spellStart"/>
      <w:r w:rsidRPr="00F13F29">
        <w:rPr>
          <w:color w:val="000000" w:themeColor="text1"/>
          <w:szCs w:val="24"/>
          <w:lang w:val="en-US"/>
        </w:rPr>
        <w:t>Rumman</w:t>
      </w:r>
      <w:proofErr w:type="spellEnd"/>
      <w:r w:rsidRPr="00F13F29">
        <w:rPr>
          <w:color w:val="000000" w:themeColor="text1"/>
          <w:szCs w:val="24"/>
          <w:lang w:val="en-US"/>
        </w:rPr>
        <w:t xml:space="preserve">, A., Al </w:t>
      </w:r>
      <w:proofErr w:type="spellStart"/>
      <w:r w:rsidRPr="00F13F29">
        <w:rPr>
          <w:color w:val="000000" w:themeColor="text1"/>
          <w:szCs w:val="24"/>
          <w:lang w:val="en-US"/>
        </w:rPr>
        <w:t>Shraah</w:t>
      </w:r>
      <w:proofErr w:type="spellEnd"/>
      <w:r w:rsidRPr="00F13F29">
        <w:rPr>
          <w:color w:val="000000" w:themeColor="text1"/>
          <w:szCs w:val="24"/>
          <w:lang w:val="en-US"/>
        </w:rPr>
        <w:t xml:space="preserve">, A., Al-Madi, F., &amp; Alfalah, T. (2021). Entrepreneurial Networks, entrepreneurial orientation, and performance of small and medium enterprises: Are dynamic capabilities the missing link? </w:t>
      </w:r>
      <w:r w:rsidRPr="00F13F29">
        <w:rPr>
          <w:i/>
          <w:iCs/>
          <w:color w:val="000000" w:themeColor="text1"/>
          <w:szCs w:val="24"/>
          <w:lang w:val="en-US"/>
        </w:rPr>
        <w:t>Journal of Innovation and Entrepreneurship</w:t>
      </w:r>
      <w:r w:rsidRPr="00F13F29">
        <w:rPr>
          <w:color w:val="000000" w:themeColor="text1"/>
          <w:szCs w:val="24"/>
          <w:lang w:val="en-US"/>
        </w:rPr>
        <w:t xml:space="preserve">, </w:t>
      </w:r>
      <w:r w:rsidRPr="00F13F29">
        <w:rPr>
          <w:i/>
          <w:iCs/>
          <w:color w:val="000000" w:themeColor="text1"/>
          <w:szCs w:val="24"/>
          <w:lang w:val="en-US"/>
        </w:rPr>
        <w:t>10</w:t>
      </w:r>
      <w:r w:rsidRPr="00F13F29">
        <w:rPr>
          <w:color w:val="000000" w:themeColor="text1"/>
          <w:szCs w:val="24"/>
          <w:lang w:val="en-US"/>
        </w:rPr>
        <w:t xml:space="preserve">(1). https://doi.org/10.1186/s13731-021-00170-8 </w:t>
      </w:r>
    </w:p>
    <w:p w14:paraId="2877157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Adeoye, M. A. (2023). Review of Sampling Techniques for Education. </w:t>
      </w:r>
      <w:r w:rsidRPr="00F13F29">
        <w:rPr>
          <w:i/>
          <w:iCs/>
          <w:color w:val="000000" w:themeColor="text1"/>
          <w:szCs w:val="24"/>
          <w:lang w:val="en-US"/>
        </w:rPr>
        <w:t>ASEAN Journal for Science Education</w:t>
      </w:r>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(2), 87–94. </w:t>
      </w:r>
    </w:p>
    <w:p w14:paraId="7B8027D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Adzman</w:t>
      </w:r>
      <w:proofErr w:type="spellEnd"/>
      <w:r w:rsidRPr="00F13F29">
        <w:rPr>
          <w:color w:val="000000" w:themeColor="text1"/>
          <w:szCs w:val="24"/>
          <w:lang w:val="en-US"/>
        </w:rPr>
        <w:t xml:space="preserve">, N. F., Hamad Raza, Qureshi, M. I., &amp; Khan, N. (2021). The effects of an entrepreneurial ecosystem on entrepreneurial intention. </w:t>
      </w:r>
      <w:r w:rsidRPr="00F13F29">
        <w:rPr>
          <w:i/>
          <w:iCs/>
          <w:color w:val="000000" w:themeColor="text1"/>
          <w:szCs w:val="24"/>
          <w:lang w:val="en-US"/>
        </w:rPr>
        <w:t>Journal of Economic Info</w:t>
      </w:r>
      <w:r w:rsidRPr="00F13F29">
        <w:rPr>
          <w:color w:val="000000" w:themeColor="text1"/>
          <w:szCs w:val="24"/>
          <w:lang w:val="en-US"/>
        </w:rPr>
        <w:t xml:space="preserve">, </w:t>
      </w:r>
      <w:r w:rsidRPr="00F13F29">
        <w:rPr>
          <w:i/>
          <w:iCs/>
          <w:color w:val="000000" w:themeColor="text1"/>
          <w:szCs w:val="24"/>
          <w:lang w:val="en-US"/>
        </w:rPr>
        <w:t>8</w:t>
      </w:r>
      <w:r w:rsidRPr="00F13F29">
        <w:rPr>
          <w:color w:val="000000" w:themeColor="text1"/>
          <w:szCs w:val="24"/>
          <w:lang w:val="en-US"/>
        </w:rPr>
        <w:t xml:space="preserve">(2), 78–87. https://doi.org/10.31580/jei.v8i2.1829 </w:t>
      </w:r>
    </w:p>
    <w:p w14:paraId="7E861FC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Al </w:t>
      </w:r>
      <w:proofErr w:type="spellStart"/>
      <w:r w:rsidRPr="00F13F29">
        <w:rPr>
          <w:color w:val="000000" w:themeColor="text1"/>
          <w:szCs w:val="24"/>
          <w:lang w:val="en-US"/>
        </w:rPr>
        <w:t>Halbusi</w:t>
      </w:r>
      <w:proofErr w:type="spellEnd"/>
      <w:r w:rsidRPr="00F13F29">
        <w:rPr>
          <w:color w:val="000000" w:themeColor="text1"/>
          <w:szCs w:val="24"/>
          <w:lang w:val="en-US"/>
        </w:rPr>
        <w:t xml:space="preserve">, H., Soto-Acosta, P., &amp; Popa, S. (2022). Entrepreneurial passion, role models and self-perceived creativity as antecedents of e-entrepreneurial intention in an emerging Asian economy: The moderating effect of social media. </w:t>
      </w:r>
      <w:r w:rsidRPr="00F13F29">
        <w:rPr>
          <w:i/>
          <w:iCs/>
          <w:color w:val="000000" w:themeColor="text1"/>
          <w:szCs w:val="24"/>
          <w:lang w:val="en-US"/>
        </w:rPr>
        <w:t>Asia Pacific Journal of Management</w:t>
      </w:r>
      <w:r w:rsidRPr="00F13F29">
        <w:rPr>
          <w:color w:val="000000" w:themeColor="text1"/>
          <w:szCs w:val="24"/>
          <w:lang w:val="en-US"/>
        </w:rPr>
        <w:t xml:space="preserve">. https://doi.org/10.1007/s10490-022-09857-2 </w:t>
      </w:r>
    </w:p>
    <w:p w14:paraId="7A7CFA43"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Ali, I., Ali, M., &amp; </w:t>
      </w:r>
      <w:proofErr w:type="spellStart"/>
      <w:r w:rsidRPr="00F13F29">
        <w:rPr>
          <w:color w:val="000000" w:themeColor="text1"/>
          <w:szCs w:val="24"/>
          <w:lang w:val="en-US"/>
        </w:rPr>
        <w:t>Badghish</w:t>
      </w:r>
      <w:proofErr w:type="spellEnd"/>
      <w:r w:rsidRPr="00F13F29">
        <w:rPr>
          <w:color w:val="000000" w:themeColor="text1"/>
          <w:szCs w:val="24"/>
          <w:lang w:val="en-US"/>
        </w:rPr>
        <w:t xml:space="preserve">, S. (2019). Symmetric and asymmetric modeling of entrepreneurial ecosystem in developing entrepreneurial intentions among female university students in Saudi Arabia. </w:t>
      </w:r>
      <w:r w:rsidRPr="00F13F29">
        <w:rPr>
          <w:i/>
          <w:iCs/>
          <w:color w:val="000000" w:themeColor="text1"/>
          <w:szCs w:val="24"/>
          <w:lang w:val="en-US"/>
        </w:rPr>
        <w:t>International Journal of Gender and Entrepreneurship</w:t>
      </w:r>
      <w:r w:rsidRPr="00F13F29">
        <w:rPr>
          <w:color w:val="000000" w:themeColor="text1"/>
          <w:szCs w:val="24"/>
          <w:lang w:val="en-US"/>
        </w:rPr>
        <w:t xml:space="preserve">, </w:t>
      </w:r>
      <w:r w:rsidRPr="00F13F29">
        <w:rPr>
          <w:i/>
          <w:iCs/>
          <w:color w:val="000000" w:themeColor="text1"/>
          <w:szCs w:val="24"/>
          <w:lang w:val="en-US"/>
        </w:rPr>
        <w:t>11</w:t>
      </w:r>
      <w:r w:rsidRPr="00F13F29">
        <w:rPr>
          <w:color w:val="000000" w:themeColor="text1"/>
          <w:szCs w:val="24"/>
          <w:lang w:val="en-US"/>
        </w:rPr>
        <w:t xml:space="preserve">(4), 435–458. https://doi.org/10.1108/ijge-02-2019-0039 </w:t>
      </w:r>
    </w:p>
    <w:p w14:paraId="2799E3B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Alita, D., Putra, A. D., &amp; </w:t>
      </w:r>
      <w:proofErr w:type="spellStart"/>
      <w:r w:rsidRPr="00F13F29">
        <w:rPr>
          <w:color w:val="000000" w:themeColor="text1"/>
          <w:szCs w:val="24"/>
          <w:lang w:val="en-US"/>
        </w:rPr>
        <w:t>Darwis</w:t>
      </w:r>
      <w:proofErr w:type="spellEnd"/>
      <w:r w:rsidRPr="00F13F29">
        <w:rPr>
          <w:color w:val="000000" w:themeColor="text1"/>
          <w:szCs w:val="24"/>
          <w:lang w:val="en-US"/>
        </w:rPr>
        <w:t xml:space="preserve">, D. (2021). Analysis of classic assumption test and multiple linear regression coefficient test for employee structural office recommendation. </w:t>
      </w:r>
      <w:r w:rsidRPr="00F13F29">
        <w:rPr>
          <w:i/>
          <w:iCs/>
          <w:color w:val="000000" w:themeColor="text1"/>
          <w:szCs w:val="24"/>
          <w:lang w:val="en-US"/>
        </w:rPr>
        <w:t>IJCCS (Indonesian Journal of Computing and Cybernetics Systems)</w:t>
      </w:r>
      <w:r w:rsidRPr="00F13F29">
        <w:rPr>
          <w:color w:val="000000" w:themeColor="text1"/>
          <w:szCs w:val="24"/>
          <w:lang w:val="en-US"/>
        </w:rPr>
        <w:t xml:space="preserve">, </w:t>
      </w:r>
      <w:r w:rsidRPr="00F13F29">
        <w:rPr>
          <w:i/>
          <w:iCs/>
          <w:color w:val="000000" w:themeColor="text1"/>
          <w:szCs w:val="24"/>
          <w:lang w:val="en-US"/>
        </w:rPr>
        <w:t>15</w:t>
      </w:r>
      <w:r w:rsidRPr="00F13F29">
        <w:rPr>
          <w:color w:val="000000" w:themeColor="text1"/>
          <w:szCs w:val="24"/>
          <w:lang w:val="en-US"/>
        </w:rPr>
        <w:t xml:space="preserve">(3), 295. https://doi.org/10.22146/ijccs.65586 </w:t>
      </w:r>
    </w:p>
    <w:p w14:paraId="55C285D4"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Anjum, T., Farrukh, M., </w:t>
      </w:r>
      <w:proofErr w:type="spellStart"/>
      <w:r w:rsidRPr="00F13F29">
        <w:rPr>
          <w:color w:val="000000" w:themeColor="text1"/>
          <w:szCs w:val="24"/>
          <w:lang w:val="en-US"/>
        </w:rPr>
        <w:t>Heidler</w:t>
      </w:r>
      <w:proofErr w:type="spellEnd"/>
      <w:r w:rsidRPr="00F13F29">
        <w:rPr>
          <w:color w:val="000000" w:themeColor="text1"/>
          <w:szCs w:val="24"/>
          <w:lang w:val="en-US"/>
        </w:rPr>
        <w:t xml:space="preserve">, P., &amp; Díaz </w:t>
      </w:r>
      <w:proofErr w:type="spellStart"/>
      <w:r w:rsidRPr="00F13F29">
        <w:rPr>
          <w:color w:val="000000" w:themeColor="text1"/>
          <w:szCs w:val="24"/>
          <w:lang w:val="en-US"/>
        </w:rPr>
        <w:t>Tautiva</w:t>
      </w:r>
      <w:proofErr w:type="spellEnd"/>
      <w:r w:rsidRPr="00F13F29">
        <w:rPr>
          <w:color w:val="000000" w:themeColor="text1"/>
          <w:szCs w:val="24"/>
          <w:lang w:val="en-US"/>
        </w:rPr>
        <w:t xml:space="preserve">, J. A. (2021). Entrepreneurial intention: Creativity, entrepreneurship, and University Support. </w:t>
      </w:r>
      <w:r w:rsidRPr="00F13F29">
        <w:rPr>
          <w:i/>
          <w:iCs/>
          <w:color w:val="000000" w:themeColor="text1"/>
          <w:szCs w:val="24"/>
          <w:lang w:val="en-US"/>
        </w:rPr>
        <w:t>Journal of Open Innovation: Technology, Market, and Complexity</w:t>
      </w:r>
      <w:r w:rsidRPr="00F13F29">
        <w:rPr>
          <w:color w:val="000000" w:themeColor="text1"/>
          <w:szCs w:val="24"/>
          <w:lang w:val="en-US"/>
        </w:rPr>
        <w:t xml:space="preserve">, </w:t>
      </w:r>
      <w:r w:rsidRPr="00F13F29">
        <w:rPr>
          <w:i/>
          <w:iCs/>
          <w:color w:val="000000" w:themeColor="text1"/>
          <w:szCs w:val="24"/>
          <w:lang w:val="en-US"/>
        </w:rPr>
        <w:t>7</w:t>
      </w:r>
      <w:r w:rsidRPr="00F13F29">
        <w:rPr>
          <w:color w:val="000000" w:themeColor="text1"/>
          <w:szCs w:val="24"/>
          <w:lang w:val="en-US"/>
        </w:rPr>
        <w:t xml:space="preserve">(1), 11. https://doi.org/10.3390/joitmc7010011 </w:t>
      </w:r>
    </w:p>
    <w:p w14:paraId="2294EA63"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Aryanti</w:t>
      </w:r>
      <w:proofErr w:type="spellEnd"/>
      <w:r w:rsidRPr="00F13F29">
        <w:rPr>
          <w:color w:val="000000" w:themeColor="text1"/>
          <w:szCs w:val="24"/>
          <w:lang w:val="en-US"/>
        </w:rPr>
        <w:t xml:space="preserve">, A. S. (2023). </w:t>
      </w:r>
      <w:proofErr w:type="spellStart"/>
      <w:r w:rsidRPr="00F13F29">
        <w:rPr>
          <w:color w:val="000000" w:themeColor="text1"/>
          <w:szCs w:val="24"/>
          <w:lang w:val="en-US"/>
        </w:rPr>
        <w:t>Peningkatan</w:t>
      </w:r>
      <w:proofErr w:type="spellEnd"/>
      <w:r w:rsidRPr="00F13F29">
        <w:rPr>
          <w:color w:val="000000" w:themeColor="text1"/>
          <w:szCs w:val="24"/>
          <w:lang w:val="en-US"/>
        </w:rPr>
        <w:t xml:space="preserve"> Jiwa Entrepreneur </w:t>
      </w:r>
      <w:proofErr w:type="spellStart"/>
      <w:r w:rsidRPr="00F13F29">
        <w:rPr>
          <w:color w:val="000000" w:themeColor="text1"/>
          <w:szCs w:val="24"/>
          <w:lang w:val="en-US"/>
        </w:rPr>
        <w:t>melalui</w:t>
      </w:r>
      <w:proofErr w:type="spellEnd"/>
      <w:r w:rsidRPr="00F13F29">
        <w:rPr>
          <w:color w:val="000000" w:themeColor="text1"/>
          <w:szCs w:val="24"/>
          <w:lang w:val="en-US"/>
        </w:rPr>
        <w:t xml:space="preserve"> </w:t>
      </w:r>
      <w:proofErr w:type="spellStart"/>
      <w:r w:rsidRPr="00F13F29">
        <w:rPr>
          <w:color w:val="000000" w:themeColor="text1"/>
          <w:szCs w:val="24"/>
          <w:lang w:val="en-US"/>
        </w:rPr>
        <w:t>Pelatihan</w:t>
      </w:r>
      <w:proofErr w:type="spellEnd"/>
      <w:r w:rsidRPr="00F13F29">
        <w:rPr>
          <w:color w:val="000000" w:themeColor="text1"/>
          <w:szCs w:val="24"/>
          <w:lang w:val="en-US"/>
        </w:rPr>
        <w:t xml:space="preserve"> </w:t>
      </w:r>
      <w:proofErr w:type="spellStart"/>
      <w:proofErr w:type="gramStart"/>
      <w:r w:rsidRPr="00F13F29">
        <w:rPr>
          <w:color w:val="000000" w:themeColor="text1"/>
          <w:szCs w:val="24"/>
          <w:lang w:val="en-US"/>
        </w:rPr>
        <w:t>wirausaha</w:t>
      </w:r>
      <w:proofErr w:type="spellEnd"/>
      <w:r w:rsidRPr="00F13F29">
        <w:rPr>
          <w:color w:val="000000" w:themeColor="text1"/>
          <w:szCs w:val="24"/>
          <w:lang w:val="en-US"/>
        </w:rPr>
        <w:t>  pada</w:t>
      </w:r>
      <w:proofErr w:type="gramEnd"/>
      <w:r w:rsidRPr="00F13F29">
        <w:rPr>
          <w:color w:val="000000" w:themeColor="text1"/>
          <w:szCs w:val="24"/>
          <w:lang w:val="en-US"/>
        </w:rPr>
        <w:t xml:space="preserve"> </w:t>
      </w:r>
      <w:proofErr w:type="spellStart"/>
      <w:r w:rsidRPr="00F13F29">
        <w:rPr>
          <w:color w:val="000000" w:themeColor="text1"/>
          <w:szCs w:val="24"/>
          <w:lang w:val="en-US"/>
        </w:rPr>
        <w:t>Pelajar</w:t>
      </w:r>
      <w:proofErr w:type="spellEnd"/>
      <w:r w:rsidRPr="00F13F29">
        <w:rPr>
          <w:color w:val="000000" w:themeColor="text1"/>
          <w:szCs w:val="24"/>
          <w:lang w:val="en-US"/>
        </w:rPr>
        <w:t xml:space="preserve"> SMK/ SMA.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Pengabdian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Kepada</w:t>
      </w:r>
      <w:proofErr w:type="spellEnd"/>
      <w:r w:rsidRPr="00F13F29">
        <w:rPr>
          <w:i/>
          <w:iCs/>
          <w:color w:val="000000" w:themeColor="text1"/>
          <w:szCs w:val="24"/>
          <w:lang w:val="en-US"/>
        </w:rPr>
        <w:t xml:space="preserve"> Masyarakat Nusantara (</w:t>
      </w:r>
      <w:proofErr w:type="spellStart"/>
      <w:r w:rsidRPr="00F13F29">
        <w:rPr>
          <w:i/>
          <w:iCs/>
          <w:color w:val="000000" w:themeColor="text1"/>
          <w:szCs w:val="24"/>
          <w:lang w:val="en-US"/>
        </w:rPr>
        <w:t>JPkMN</w:t>
      </w:r>
      <w:proofErr w:type="spellEnd"/>
      <w:r w:rsidRPr="00F13F29">
        <w:rPr>
          <w:i/>
          <w:iCs/>
          <w:color w:val="000000" w:themeColor="text1"/>
          <w:szCs w:val="24"/>
          <w:lang w:val="en-US"/>
        </w:rPr>
        <w:t>)</w:t>
      </w:r>
      <w:r w:rsidRPr="00F13F29">
        <w:rPr>
          <w:color w:val="000000" w:themeColor="text1"/>
          <w:szCs w:val="24"/>
          <w:lang w:val="en-US"/>
        </w:rPr>
        <w:t xml:space="preserve">, </w:t>
      </w:r>
      <w:r w:rsidRPr="00F13F29">
        <w:rPr>
          <w:i/>
          <w:iCs/>
          <w:color w:val="000000" w:themeColor="text1"/>
          <w:szCs w:val="24"/>
          <w:lang w:val="en-US"/>
        </w:rPr>
        <w:t>4</w:t>
      </w:r>
      <w:r w:rsidRPr="00F13F29">
        <w:rPr>
          <w:color w:val="000000" w:themeColor="text1"/>
          <w:szCs w:val="24"/>
          <w:lang w:val="en-US"/>
        </w:rPr>
        <w:t xml:space="preserve">(5). https://doi.org/10.55338/jpkmn.v4i5. 2468 </w:t>
      </w:r>
    </w:p>
    <w:p w14:paraId="45F09FA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Atlansyah</w:t>
      </w:r>
      <w:proofErr w:type="spellEnd"/>
      <w:r w:rsidRPr="00F13F29">
        <w:rPr>
          <w:color w:val="000000" w:themeColor="text1"/>
          <w:szCs w:val="24"/>
          <w:lang w:val="en-US"/>
        </w:rPr>
        <w:t xml:space="preserve">, E., &amp; </w:t>
      </w:r>
      <w:proofErr w:type="spellStart"/>
      <w:r w:rsidRPr="00F13F29">
        <w:rPr>
          <w:color w:val="000000" w:themeColor="text1"/>
          <w:szCs w:val="24"/>
          <w:lang w:val="en-US"/>
        </w:rPr>
        <w:t>Nuringsih</w:t>
      </w:r>
      <w:proofErr w:type="spellEnd"/>
      <w:r w:rsidRPr="00F13F29">
        <w:rPr>
          <w:color w:val="000000" w:themeColor="text1"/>
          <w:szCs w:val="24"/>
          <w:lang w:val="en-US"/>
        </w:rPr>
        <w:t xml:space="preserve">, K. (2023). Understanding the dynamics of entrepreneurial passion in entrepreneurship students. </w:t>
      </w:r>
      <w:r w:rsidRPr="00F13F29">
        <w:rPr>
          <w:i/>
          <w:iCs/>
          <w:color w:val="000000" w:themeColor="text1"/>
          <w:szCs w:val="24"/>
          <w:lang w:val="en-US"/>
        </w:rPr>
        <w:t>International Journal of Application on Economics and Business</w:t>
      </w:r>
      <w:r w:rsidRPr="00F13F29">
        <w:rPr>
          <w:color w:val="000000" w:themeColor="text1"/>
          <w:szCs w:val="24"/>
          <w:lang w:val="en-US"/>
        </w:rPr>
        <w:t xml:space="preserve">, </w:t>
      </w:r>
      <w:r w:rsidRPr="00F13F29">
        <w:rPr>
          <w:i/>
          <w:iCs/>
          <w:color w:val="000000" w:themeColor="text1"/>
          <w:szCs w:val="24"/>
          <w:lang w:val="en-US"/>
        </w:rPr>
        <w:t>1</w:t>
      </w:r>
      <w:r w:rsidRPr="00F13F29">
        <w:rPr>
          <w:color w:val="000000" w:themeColor="text1"/>
          <w:szCs w:val="24"/>
          <w:lang w:val="en-US"/>
        </w:rPr>
        <w:t xml:space="preserve">(2), 781–792. https://doi.org/10.24912/ijaeb.v1i2.781-792 </w:t>
      </w:r>
    </w:p>
    <w:p w14:paraId="3B2A5CC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Babcock, S. (2023, March 29). </w:t>
      </w:r>
      <w:r w:rsidRPr="00F13F29">
        <w:rPr>
          <w:i/>
          <w:iCs/>
          <w:color w:val="000000" w:themeColor="text1"/>
          <w:szCs w:val="24"/>
          <w:lang w:val="en-US"/>
        </w:rPr>
        <w:t>Ecommerce expected to grow 10-12% in 2023: NRF</w:t>
      </w:r>
      <w:r w:rsidRPr="00F13F29">
        <w:rPr>
          <w:color w:val="000000" w:themeColor="text1"/>
          <w:szCs w:val="24"/>
          <w:lang w:val="en-US"/>
        </w:rPr>
        <w:t xml:space="preserve">. The Current. https://thecurrent.media/nrf-retail-sales-2023 </w:t>
      </w:r>
    </w:p>
    <w:p w14:paraId="63372413"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Bachmann, N., Rose, R., Maul, V., &amp; </w:t>
      </w:r>
      <w:proofErr w:type="spellStart"/>
      <w:r w:rsidRPr="00F13F29">
        <w:rPr>
          <w:color w:val="000000" w:themeColor="text1"/>
          <w:szCs w:val="24"/>
          <w:lang w:val="en-US"/>
        </w:rPr>
        <w:t>Hölzle</w:t>
      </w:r>
      <w:proofErr w:type="spellEnd"/>
      <w:r w:rsidRPr="00F13F29">
        <w:rPr>
          <w:color w:val="000000" w:themeColor="text1"/>
          <w:szCs w:val="24"/>
          <w:lang w:val="en-US"/>
        </w:rPr>
        <w:t xml:space="preserve">, K. (2024). What makes for future entrepreneurs? the role of digital competencies for entrepreneurial intention. </w:t>
      </w:r>
      <w:r w:rsidRPr="00F13F29">
        <w:rPr>
          <w:i/>
          <w:iCs/>
          <w:color w:val="000000" w:themeColor="text1"/>
          <w:szCs w:val="24"/>
          <w:lang w:val="en-US"/>
        </w:rPr>
        <w:t>Journal of Business Research</w:t>
      </w:r>
      <w:r w:rsidRPr="00F13F29">
        <w:rPr>
          <w:color w:val="000000" w:themeColor="text1"/>
          <w:szCs w:val="24"/>
          <w:lang w:val="en-US"/>
        </w:rPr>
        <w:t xml:space="preserve">, </w:t>
      </w:r>
      <w:r w:rsidRPr="00F13F29">
        <w:rPr>
          <w:i/>
          <w:iCs/>
          <w:color w:val="000000" w:themeColor="text1"/>
          <w:szCs w:val="24"/>
          <w:lang w:val="en-US"/>
        </w:rPr>
        <w:t>174</w:t>
      </w:r>
      <w:r w:rsidRPr="00F13F29">
        <w:rPr>
          <w:color w:val="000000" w:themeColor="text1"/>
          <w:szCs w:val="24"/>
          <w:lang w:val="en-US"/>
        </w:rPr>
        <w:t xml:space="preserve">, 114481. https://doi.org/10.1016/j.jbusres.2023.114481 </w:t>
      </w:r>
    </w:p>
    <w:p w14:paraId="556FD38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Bae, T. J., Qian, S., Miao, C., &amp; </w:t>
      </w:r>
      <w:proofErr w:type="spellStart"/>
      <w:r w:rsidRPr="00F13F29">
        <w:rPr>
          <w:color w:val="000000" w:themeColor="text1"/>
          <w:szCs w:val="24"/>
          <w:lang w:val="en-US"/>
        </w:rPr>
        <w:t>Fiet</w:t>
      </w:r>
      <w:proofErr w:type="spellEnd"/>
      <w:r w:rsidRPr="00F13F29">
        <w:rPr>
          <w:color w:val="000000" w:themeColor="text1"/>
          <w:szCs w:val="24"/>
          <w:lang w:val="en-US"/>
        </w:rPr>
        <w:t xml:space="preserve">, J. O. (2014). The relationship between Entrepreneurship Education and entrepreneurial intentions: A Meta–Analytic Review. </w:t>
      </w:r>
      <w:r w:rsidRPr="00F13F29">
        <w:rPr>
          <w:i/>
          <w:iCs/>
          <w:color w:val="000000" w:themeColor="text1"/>
          <w:szCs w:val="24"/>
          <w:lang w:val="en-US"/>
        </w:rPr>
        <w:t>Entrepreneurship Theory and Practice</w:t>
      </w:r>
      <w:r w:rsidRPr="00F13F29">
        <w:rPr>
          <w:color w:val="000000" w:themeColor="text1"/>
          <w:szCs w:val="24"/>
          <w:lang w:val="en-US"/>
        </w:rPr>
        <w:t xml:space="preserve">, </w:t>
      </w:r>
      <w:r w:rsidRPr="00F13F29">
        <w:rPr>
          <w:i/>
          <w:iCs/>
          <w:color w:val="000000" w:themeColor="text1"/>
          <w:szCs w:val="24"/>
          <w:lang w:val="en-US"/>
        </w:rPr>
        <w:t>38</w:t>
      </w:r>
      <w:r w:rsidRPr="00F13F29">
        <w:rPr>
          <w:color w:val="000000" w:themeColor="text1"/>
          <w:szCs w:val="24"/>
          <w:lang w:val="en-US"/>
        </w:rPr>
        <w:t xml:space="preserve">(2), 217–254. https://doi.org/10.1111/etap.12095 </w:t>
      </w:r>
    </w:p>
    <w:p w14:paraId="3E13C295"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Bagheri, A., &amp; </w:t>
      </w:r>
      <w:proofErr w:type="spellStart"/>
      <w:r w:rsidRPr="00F13F29">
        <w:rPr>
          <w:color w:val="000000" w:themeColor="text1"/>
          <w:szCs w:val="24"/>
          <w:lang w:val="en-US"/>
        </w:rPr>
        <w:t>Pihie</w:t>
      </w:r>
      <w:proofErr w:type="spellEnd"/>
      <w:r w:rsidRPr="00F13F29">
        <w:rPr>
          <w:color w:val="000000" w:themeColor="text1"/>
          <w:szCs w:val="24"/>
          <w:lang w:val="en-US"/>
        </w:rPr>
        <w:t xml:space="preserve">, Z. A. (2010). Entrepreneurial leadership learning: In search of missing links. </w:t>
      </w:r>
      <w:r w:rsidRPr="00F13F29">
        <w:rPr>
          <w:i/>
          <w:iCs/>
          <w:color w:val="000000" w:themeColor="text1"/>
          <w:szCs w:val="24"/>
          <w:lang w:val="en-US"/>
        </w:rPr>
        <w:t>Procedia - Social and Behavioral Sciences</w:t>
      </w:r>
      <w:r w:rsidRPr="00F13F29">
        <w:rPr>
          <w:color w:val="000000" w:themeColor="text1"/>
          <w:szCs w:val="24"/>
          <w:lang w:val="en-US"/>
        </w:rPr>
        <w:t xml:space="preserve">, </w:t>
      </w:r>
      <w:r w:rsidRPr="00F13F29">
        <w:rPr>
          <w:i/>
          <w:iCs/>
          <w:color w:val="000000" w:themeColor="text1"/>
          <w:szCs w:val="24"/>
          <w:lang w:val="en-US"/>
        </w:rPr>
        <w:t>7</w:t>
      </w:r>
      <w:r w:rsidRPr="00F13F29">
        <w:rPr>
          <w:color w:val="000000" w:themeColor="text1"/>
          <w:szCs w:val="24"/>
          <w:lang w:val="en-US"/>
        </w:rPr>
        <w:t xml:space="preserve">, 470–479. https://doi.org/10.1016/j.sbspro.2010.10.064 </w:t>
      </w:r>
    </w:p>
    <w:p w14:paraId="171C995C"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Bai, J., &amp; Ng, S. (2005). Tests for skewness, kurtosis, and normality for time series data. </w:t>
      </w:r>
      <w:r w:rsidRPr="00F13F29">
        <w:rPr>
          <w:i/>
          <w:iCs/>
          <w:color w:val="000000" w:themeColor="text1"/>
          <w:szCs w:val="24"/>
          <w:lang w:val="en-US"/>
        </w:rPr>
        <w:t>Journal of Business &amp;amp; Economic Statistics</w:t>
      </w:r>
      <w:r w:rsidRPr="00F13F29">
        <w:rPr>
          <w:color w:val="000000" w:themeColor="text1"/>
          <w:szCs w:val="24"/>
          <w:lang w:val="en-US"/>
        </w:rPr>
        <w:t xml:space="preserve">, </w:t>
      </w:r>
      <w:r w:rsidRPr="00F13F29">
        <w:rPr>
          <w:i/>
          <w:iCs/>
          <w:color w:val="000000" w:themeColor="text1"/>
          <w:szCs w:val="24"/>
          <w:lang w:val="en-US"/>
        </w:rPr>
        <w:t>23</w:t>
      </w:r>
      <w:r w:rsidRPr="00F13F29">
        <w:rPr>
          <w:color w:val="000000" w:themeColor="text1"/>
          <w:szCs w:val="24"/>
          <w:lang w:val="en-US"/>
        </w:rPr>
        <w:t xml:space="preserve">(1), 49–60. https://doi.org/10.1198/073500104000000271 </w:t>
      </w:r>
    </w:p>
    <w:p w14:paraId="3F341FFC"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Bandura, A. (1986). </w:t>
      </w:r>
      <w:r w:rsidRPr="00F13F29">
        <w:rPr>
          <w:i/>
          <w:iCs/>
          <w:color w:val="000000" w:themeColor="text1"/>
          <w:szCs w:val="24"/>
          <w:lang w:val="en-US"/>
        </w:rPr>
        <w:t>Social Foundations of Thought and Action: A Social Cognitive Theory</w:t>
      </w:r>
      <w:r w:rsidRPr="00F13F29">
        <w:rPr>
          <w:color w:val="000000" w:themeColor="text1"/>
          <w:szCs w:val="24"/>
          <w:lang w:val="en-US"/>
        </w:rPr>
        <w:t xml:space="preserve">. Prentice Hall. </w:t>
      </w:r>
    </w:p>
    <w:p w14:paraId="4DBBDDE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Barba-Sánchez, V., </w:t>
      </w:r>
      <w:proofErr w:type="spellStart"/>
      <w:r w:rsidRPr="00F13F29">
        <w:rPr>
          <w:color w:val="000000" w:themeColor="text1"/>
          <w:szCs w:val="24"/>
          <w:lang w:val="en-US"/>
        </w:rPr>
        <w:t>Mitre</w:t>
      </w:r>
      <w:proofErr w:type="spellEnd"/>
      <w:r w:rsidRPr="00F13F29">
        <w:rPr>
          <w:color w:val="000000" w:themeColor="text1"/>
          <w:szCs w:val="24"/>
          <w:lang w:val="en-US"/>
        </w:rPr>
        <w:t xml:space="preserve">-Aranda, M., &amp; </w:t>
      </w:r>
      <w:proofErr w:type="spellStart"/>
      <w:r w:rsidRPr="00F13F29">
        <w:rPr>
          <w:color w:val="000000" w:themeColor="text1"/>
          <w:szCs w:val="24"/>
          <w:lang w:val="en-US"/>
        </w:rPr>
        <w:t>Brío</w:t>
      </w:r>
      <w:proofErr w:type="spellEnd"/>
      <w:r w:rsidRPr="00F13F29">
        <w:rPr>
          <w:color w:val="000000" w:themeColor="text1"/>
          <w:szCs w:val="24"/>
          <w:lang w:val="en-US"/>
        </w:rPr>
        <w:t xml:space="preserve">-González, J. del. (2022). The entrepreneurial intention of university students: An environmental perspective. </w:t>
      </w:r>
      <w:r w:rsidRPr="00F13F29">
        <w:rPr>
          <w:i/>
          <w:iCs/>
          <w:color w:val="000000" w:themeColor="text1"/>
          <w:szCs w:val="24"/>
          <w:lang w:val="en-US"/>
        </w:rPr>
        <w:t>European Research on Management and Business Economics</w:t>
      </w:r>
      <w:r w:rsidRPr="00F13F29">
        <w:rPr>
          <w:color w:val="000000" w:themeColor="text1"/>
          <w:szCs w:val="24"/>
          <w:lang w:val="en-US"/>
        </w:rPr>
        <w:t xml:space="preserve">, </w:t>
      </w:r>
      <w:r w:rsidRPr="00F13F29">
        <w:rPr>
          <w:i/>
          <w:iCs/>
          <w:color w:val="000000" w:themeColor="text1"/>
          <w:szCs w:val="24"/>
          <w:lang w:val="en-US"/>
        </w:rPr>
        <w:t>28</w:t>
      </w:r>
      <w:r w:rsidRPr="00F13F29">
        <w:rPr>
          <w:color w:val="000000" w:themeColor="text1"/>
          <w:szCs w:val="24"/>
          <w:lang w:val="en-US"/>
        </w:rPr>
        <w:t xml:space="preserve">(2), 100184. https://doi.org/10.1016/j.iedeen.2021.100184 </w:t>
      </w:r>
    </w:p>
    <w:p w14:paraId="3B3D2BE8"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Belur</w:t>
      </w:r>
      <w:proofErr w:type="spellEnd"/>
      <w:r w:rsidRPr="00F13F29">
        <w:rPr>
          <w:color w:val="000000" w:themeColor="text1"/>
          <w:szCs w:val="24"/>
          <w:lang w:val="en-US"/>
        </w:rPr>
        <w:t xml:space="preserve">, J., </w:t>
      </w:r>
      <w:proofErr w:type="spellStart"/>
      <w:r w:rsidRPr="00F13F29">
        <w:rPr>
          <w:color w:val="000000" w:themeColor="text1"/>
          <w:szCs w:val="24"/>
          <w:lang w:val="en-US"/>
        </w:rPr>
        <w:t>Tompson</w:t>
      </w:r>
      <w:proofErr w:type="spellEnd"/>
      <w:r w:rsidRPr="00F13F29">
        <w:rPr>
          <w:color w:val="000000" w:themeColor="text1"/>
          <w:szCs w:val="24"/>
          <w:lang w:val="en-US"/>
        </w:rPr>
        <w:t xml:space="preserve">, L., Thornton, A., &amp; Simon, M. (2018). INTERRATER reliability in systematic review methodology: Exploring variation in coder decision-making. </w:t>
      </w:r>
      <w:r w:rsidRPr="00F13F29">
        <w:rPr>
          <w:i/>
          <w:iCs/>
          <w:color w:val="000000" w:themeColor="text1"/>
          <w:szCs w:val="24"/>
          <w:lang w:val="en-US"/>
        </w:rPr>
        <w:t>Sociological Methods &amp;amp; Research</w:t>
      </w:r>
      <w:r w:rsidRPr="00F13F29">
        <w:rPr>
          <w:color w:val="000000" w:themeColor="text1"/>
          <w:szCs w:val="24"/>
          <w:lang w:val="en-US"/>
        </w:rPr>
        <w:t xml:space="preserve">, </w:t>
      </w:r>
      <w:r w:rsidRPr="00F13F29">
        <w:rPr>
          <w:i/>
          <w:iCs/>
          <w:color w:val="000000" w:themeColor="text1"/>
          <w:szCs w:val="24"/>
          <w:lang w:val="en-US"/>
        </w:rPr>
        <w:t>50</w:t>
      </w:r>
      <w:r w:rsidRPr="00F13F29">
        <w:rPr>
          <w:color w:val="000000" w:themeColor="text1"/>
          <w:szCs w:val="24"/>
          <w:lang w:val="en-US"/>
        </w:rPr>
        <w:t xml:space="preserve">(2), 837–865. https://doi.org/10.1177/0049124118799372 </w:t>
      </w:r>
    </w:p>
    <w:p w14:paraId="34CA2B37"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Benight, C. C., &amp; Bandura, A. (2004). Social cognitive theory of posttraumatic recovery: The role of perceived self-efficacy. </w:t>
      </w:r>
      <w:proofErr w:type="spellStart"/>
      <w:r w:rsidRPr="00F13F29">
        <w:rPr>
          <w:i/>
          <w:iCs/>
          <w:color w:val="000000" w:themeColor="text1"/>
          <w:szCs w:val="24"/>
          <w:lang w:val="en-US"/>
        </w:rPr>
        <w:t>Behaviour</w:t>
      </w:r>
      <w:proofErr w:type="spellEnd"/>
      <w:r w:rsidRPr="00F13F29">
        <w:rPr>
          <w:i/>
          <w:iCs/>
          <w:color w:val="000000" w:themeColor="text1"/>
          <w:szCs w:val="24"/>
          <w:lang w:val="en-US"/>
        </w:rPr>
        <w:t xml:space="preserve"> Research and Therapy</w:t>
      </w:r>
      <w:r w:rsidRPr="00F13F29">
        <w:rPr>
          <w:color w:val="000000" w:themeColor="text1"/>
          <w:szCs w:val="24"/>
          <w:lang w:val="en-US"/>
        </w:rPr>
        <w:t xml:space="preserve">, </w:t>
      </w:r>
      <w:r w:rsidRPr="00F13F29">
        <w:rPr>
          <w:i/>
          <w:iCs/>
          <w:color w:val="000000" w:themeColor="text1"/>
          <w:szCs w:val="24"/>
          <w:lang w:val="en-US"/>
        </w:rPr>
        <w:t>42</w:t>
      </w:r>
      <w:r w:rsidRPr="00F13F29">
        <w:rPr>
          <w:color w:val="000000" w:themeColor="text1"/>
          <w:szCs w:val="24"/>
          <w:lang w:val="en-US"/>
        </w:rPr>
        <w:t xml:space="preserve">(10), 1129–1148. https://doi.org/10.1016/j.brat.2003.08.008 </w:t>
      </w:r>
    </w:p>
    <w:p w14:paraId="4AE89ED8"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Biau</w:t>
      </w:r>
      <w:proofErr w:type="spellEnd"/>
      <w:r w:rsidRPr="00F13F29">
        <w:rPr>
          <w:color w:val="000000" w:themeColor="text1"/>
          <w:szCs w:val="24"/>
          <w:lang w:val="en-US"/>
        </w:rPr>
        <w:t xml:space="preserve">, D. J., </w:t>
      </w:r>
      <w:proofErr w:type="spellStart"/>
      <w:r w:rsidRPr="00F13F29">
        <w:rPr>
          <w:color w:val="000000" w:themeColor="text1"/>
          <w:szCs w:val="24"/>
          <w:lang w:val="en-US"/>
        </w:rPr>
        <w:t>Jolles</w:t>
      </w:r>
      <w:proofErr w:type="spellEnd"/>
      <w:r w:rsidRPr="00F13F29">
        <w:rPr>
          <w:color w:val="000000" w:themeColor="text1"/>
          <w:szCs w:val="24"/>
          <w:lang w:val="en-US"/>
        </w:rPr>
        <w:t xml:space="preserve">, B. M., &amp; </w:t>
      </w:r>
      <w:proofErr w:type="spellStart"/>
      <w:r w:rsidRPr="00F13F29">
        <w:rPr>
          <w:color w:val="000000" w:themeColor="text1"/>
          <w:szCs w:val="24"/>
          <w:lang w:val="en-US"/>
        </w:rPr>
        <w:t>Porcher</w:t>
      </w:r>
      <w:proofErr w:type="spellEnd"/>
      <w:r w:rsidRPr="00F13F29">
        <w:rPr>
          <w:color w:val="000000" w:themeColor="text1"/>
          <w:szCs w:val="24"/>
          <w:lang w:val="en-US"/>
        </w:rPr>
        <w:t xml:space="preserve">, R. (2010). P value and the theory of hypothesis testing: An explanation for new researchers. </w:t>
      </w:r>
      <w:r w:rsidRPr="00F13F29">
        <w:rPr>
          <w:i/>
          <w:iCs/>
          <w:color w:val="000000" w:themeColor="text1"/>
          <w:szCs w:val="24"/>
          <w:lang w:val="en-US"/>
        </w:rPr>
        <w:t xml:space="preserve">Clinical </w:t>
      </w:r>
      <w:proofErr w:type="spellStart"/>
      <w:r w:rsidRPr="00F13F29">
        <w:rPr>
          <w:i/>
          <w:iCs/>
          <w:color w:val="000000" w:themeColor="text1"/>
          <w:szCs w:val="24"/>
          <w:lang w:val="en-US"/>
        </w:rPr>
        <w:t>Orthopaedics</w:t>
      </w:r>
      <w:proofErr w:type="spellEnd"/>
      <w:r w:rsidRPr="00F13F29">
        <w:rPr>
          <w:i/>
          <w:iCs/>
          <w:color w:val="000000" w:themeColor="text1"/>
          <w:szCs w:val="24"/>
          <w:lang w:val="en-US"/>
        </w:rPr>
        <w:t xml:space="preserve"> &amp;amp; Related Research</w:t>
      </w:r>
      <w:r w:rsidRPr="00F13F29">
        <w:rPr>
          <w:color w:val="000000" w:themeColor="text1"/>
          <w:szCs w:val="24"/>
          <w:lang w:val="en-US"/>
        </w:rPr>
        <w:t xml:space="preserve">, </w:t>
      </w:r>
      <w:r w:rsidRPr="00F13F29">
        <w:rPr>
          <w:i/>
          <w:iCs/>
          <w:color w:val="000000" w:themeColor="text1"/>
          <w:szCs w:val="24"/>
          <w:lang w:val="en-US"/>
        </w:rPr>
        <w:t>468</w:t>
      </w:r>
      <w:r w:rsidRPr="00F13F29">
        <w:rPr>
          <w:color w:val="000000" w:themeColor="text1"/>
          <w:szCs w:val="24"/>
          <w:lang w:val="en-US"/>
        </w:rPr>
        <w:t xml:space="preserve">(3), 885–892. https://doi.org/10.1007/s11999-009-1164-4 </w:t>
      </w:r>
    </w:p>
    <w:p w14:paraId="59229158"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Biraglia</w:t>
      </w:r>
      <w:proofErr w:type="spellEnd"/>
      <w:r w:rsidRPr="00F13F29">
        <w:rPr>
          <w:color w:val="000000" w:themeColor="text1"/>
          <w:szCs w:val="24"/>
          <w:lang w:val="en-US"/>
        </w:rPr>
        <w:t xml:space="preserve">, A., &amp; </w:t>
      </w:r>
      <w:proofErr w:type="spellStart"/>
      <w:r w:rsidRPr="00F13F29">
        <w:rPr>
          <w:color w:val="000000" w:themeColor="text1"/>
          <w:szCs w:val="24"/>
          <w:lang w:val="en-US"/>
        </w:rPr>
        <w:t>Kadile</w:t>
      </w:r>
      <w:proofErr w:type="spellEnd"/>
      <w:r w:rsidRPr="00F13F29">
        <w:rPr>
          <w:color w:val="000000" w:themeColor="text1"/>
          <w:szCs w:val="24"/>
          <w:lang w:val="en-US"/>
        </w:rPr>
        <w:t xml:space="preserve">, V. (2016). The role of entrepreneurial passion and creativity in developing entrepreneurial intentions: Insights from American homebrewers. </w:t>
      </w:r>
      <w:r w:rsidRPr="00F13F29">
        <w:rPr>
          <w:i/>
          <w:iCs/>
          <w:color w:val="000000" w:themeColor="text1"/>
          <w:szCs w:val="24"/>
          <w:lang w:val="en-US"/>
        </w:rPr>
        <w:t>Journal of Small Business Management</w:t>
      </w:r>
      <w:r w:rsidRPr="00F13F29">
        <w:rPr>
          <w:color w:val="000000" w:themeColor="text1"/>
          <w:szCs w:val="24"/>
          <w:lang w:val="en-US"/>
        </w:rPr>
        <w:t xml:space="preserve">, </w:t>
      </w:r>
      <w:r w:rsidRPr="00F13F29">
        <w:rPr>
          <w:i/>
          <w:iCs/>
          <w:color w:val="000000" w:themeColor="text1"/>
          <w:szCs w:val="24"/>
          <w:lang w:val="en-US"/>
        </w:rPr>
        <w:t>55</w:t>
      </w:r>
      <w:r w:rsidRPr="00F13F29">
        <w:rPr>
          <w:color w:val="000000" w:themeColor="text1"/>
          <w:szCs w:val="24"/>
          <w:lang w:val="en-US"/>
        </w:rPr>
        <w:t xml:space="preserve">(1), 170–188. https://doi.org/10.1111/jsbm.12242 </w:t>
      </w:r>
    </w:p>
    <w:p w14:paraId="1E2EC4B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Bouhalleb</w:t>
      </w:r>
      <w:proofErr w:type="spellEnd"/>
      <w:r w:rsidRPr="00F13F29">
        <w:rPr>
          <w:color w:val="000000" w:themeColor="text1"/>
          <w:szCs w:val="24"/>
          <w:lang w:val="en-US"/>
        </w:rPr>
        <w:t xml:space="preserve">, A. (2020). Antecedents of entrepreneurial intention: The moderating effect of the family entrepreneurial background. </w:t>
      </w:r>
      <w:r w:rsidRPr="00F13F29">
        <w:rPr>
          <w:i/>
          <w:iCs/>
          <w:color w:val="000000" w:themeColor="text1"/>
          <w:szCs w:val="24"/>
          <w:lang w:val="en-US"/>
        </w:rPr>
        <w:t>Journal of Enterprising Culture</w:t>
      </w:r>
      <w:r w:rsidRPr="00F13F29">
        <w:rPr>
          <w:color w:val="000000" w:themeColor="text1"/>
          <w:szCs w:val="24"/>
          <w:lang w:val="en-US"/>
        </w:rPr>
        <w:t xml:space="preserve">, </w:t>
      </w:r>
      <w:r w:rsidRPr="00F13F29">
        <w:rPr>
          <w:i/>
          <w:iCs/>
          <w:color w:val="000000" w:themeColor="text1"/>
          <w:szCs w:val="24"/>
          <w:lang w:val="en-US"/>
        </w:rPr>
        <w:t>28</w:t>
      </w:r>
      <w:r w:rsidRPr="00F13F29">
        <w:rPr>
          <w:color w:val="000000" w:themeColor="text1"/>
          <w:szCs w:val="24"/>
          <w:lang w:val="en-US"/>
        </w:rPr>
        <w:t xml:space="preserve">(02), 147–169. https://doi.org/10.1142/s0218495820500077 </w:t>
      </w:r>
    </w:p>
    <w:p w14:paraId="033E9CD2"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BPS. (2023). </w:t>
      </w:r>
      <w:r w:rsidRPr="00F13F29">
        <w:rPr>
          <w:i/>
          <w:iCs/>
          <w:color w:val="000000" w:themeColor="text1"/>
          <w:szCs w:val="24"/>
          <w:lang w:val="en-US"/>
        </w:rPr>
        <w:t xml:space="preserve">Tingkat </w:t>
      </w:r>
      <w:proofErr w:type="spellStart"/>
      <w:r w:rsidRPr="00F13F29">
        <w:rPr>
          <w:i/>
          <w:iCs/>
          <w:color w:val="000000" w:themeColor="text1"/>
          <w:szCs w:val="24"/>
          <w:lang w:val="en-US"/>
        </w:rPr>
        <w:t>Pengangguran</w:t>
      </w:r>
      <w:proofErr w:type="spellEnd"/>
      <w:r w:rsidRPr="00F13F29">
        <w:rPr>
          <w:i/>
          <w:iCs/>
          <w:color w:val="000000" w:themeColor="text1"/>
          <w:szCs w:val="24"/>
          <w:lang w:val="en-US"/>
        </w:rPr>
        <w:t xml:space="preserve"> Terbuka (TPT) </w:t>
      </w:r>
      <w:proofErr w:type="spellStart"/>
      <w:r w:rsidRPr="00F13F29">
        <w:rPr>
          <w:i/>
          <w:iCs/>
          <w:color w:val="000000" w:themeColor="text1"/>
          <w:szCs w:val="24"/>
          <w:lang w:val="en-US"/>
        </w:rPr>
        <w:t>sebesar</w:t>
      </w:r>
      <w:proofErr w:type="spellEnd"/>
      <w:r w:rsidRPr="00F13F29">
        <w:rPr>
          <w:i/>
          <w:iCs/>
          <w:color w:val="000000" w:themeColor="text1"/>
          <w:szCs w:val="24"/>
          <w:lang w:val="en-US"/>
        </w:rPr>
        <w:t xml:space="preserve"> 5,32 </w:t>
      </w:r>
      <w:proofErr w:type="spellStart"/>
      <w:r w:rsidRPr="00F13F29">
        <w:rPr>
          <w:i/>
          <w:iCs/>
          <w:color w:val="000000" w:themeColor="text1"/>
          <w:szCs w:val="24"/>
          <w:lang w:val="en-US"/>
        </w:rPr>
        <w:t>Persen</w:t>
      </w:r>
      <w:proofErr w:type="spellEnd"/>
      <w:r w:rsidRPr="00F13F29">
        <w:rPr>
          <w:i/>
          <w:iCs/>
          <w:color w:val="000000" w:themeColor="text1"/>
          <w:szCs w:val="24"/>
          <w:lang w:val="en-US"/>
        </w:rPr>
        <w:t xml:space="preserve"> dan rata-rata </w:t>
      </w:r>
      <w:proofErr w:type="spellStart"/>
      <w:r w:rsidRPr="00F13F29">
        <w:rPr>
          <w:i/>
          <w:iCs/>
          <w:color w:val="000000" w:themeColor="text1"/>
          <w:szCs w:val="24"/>
          <w:lang w:val="en-US"/>
        </w:rPr>
        <w:t>upah</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Buruh</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Sebesar</w:t>
      </w:r>
      <w:proofErr w:type="spellEnd"/>
      <w:r w:rsidRPr="00F13F29">
        <w:rPr>
          <w:i/>
          <w:iCs/>
          <w:color w:val="000000" w:themeColor="text1"/>
          <w:szCs w:val="24"/>
          <w:lang w:val="en-US"/>
        </w:rPr>
        <w:t xml:space="preserve"> 3,18 </w:t>
      </w:r>
      <w:proofErr w:type="spellStart"/>
      <w:r w:rsidRPr="00F13F29">
        <w:rPr>
          <w:i/>
          <w:iCs/>
          <w:color w:val="000000" w:themeColor="text1"/>
          <w:szCs w:val="24"/>
          <w:lang w:val="en-US"/>
        </w:rPr>
        <w:t>juta</w:t>
      </w:r>
      <w:proofErr w:type="spellEnd"/>
      <w:r w:rsidRPr="00F13F29">
        <w:rPr>
          <w:i/>
          <w:iCs/>
          <w:color w:val="000000" w:themeColor="text1"/>
          <w:szCs w:val="24"/>
          <w:lang w:val="en-US"/>
        </w:rPr>
        <w:t xml:space="preserve"> rupiah per </w:t>
      </w:r>
      <w:proofErr w:type="spellStart"/>
      <w:r w:rsidRPr="00F13F29">
        <w:rPr>
          <w:i/>
          <w:iCs/>
          <w:color w:val="000000" w:themeColor="text1"/>
          <w:szCs w:val="24"/>
          <w:lang w:val="en-US"/>
        </w:rPr>
        <w:t>bulan</w:t>
      </w:r>
      <w:proofErr w:type="spellEnd"/>
      <w:r w:rsidRPr="00F13F29">
        <w:rPr>
          <w:color w:val="000000" w:themeColor="text1"/>
          <w:szCs w:val="24"/>
          <w:lang w:val="en-US"/>
        </w:rPr>
        <w:t xml:space="preserve">. Badan Pusat </w:t>
      </w:r>
      <w:proofErr w:type="spellStart"/>
      <w:r w:rsidRPr="00F13F29">
        <w:rPr>
          <w:color w:val="000000" w:themeColor="text1"/>
          <w:szCs w:val="24"/>
          <w:lang w:val="en-US"/>
        </w:rPr>
        <w:t>Statistik</w:t>
      </w:r>
      <w:proofErr w:type="spellEnd"/>
      <w:r w:rsidRPr="00F13F29">
        <w:rPr>
          <w:color w:val="000000" w:themeColor="text1"/>
          <w:szCs w:val="24"/>
          <w:lang w:val="en-US"/>
        </w:rPr>
        <w:t xml:space="preserve"> Indonesia. https://www.bps.go.id/id/pressrelease/2023/11/06/2002/tingkat-pengangguran-terbuka--tpt--sebesar-5-32-persen-dan-rata-rata-upah-buruh-sebesar-3-18-juta-rupiah-per-bulan.html </w:t>
      </w:r>
    </w:p>
    <w:p w14:paraId="1412D811"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BPS. (2023). </w:t>
      </w:r>
      <w:r w:rsidRPr="00F13F29">
        <w:rPr>
          <w:i/>
          <w:iCs/>
          <w:color w:val="000000" w:themeColor="text1"/>
          <w:szCs w:val="24"/>
          <w:lang w:val="en-US"/>
        </w:rPr>
        <w:t xml:space="preserve">Tingkat </w:t>
      </w:r>
      <w:proofErr w:type="spellStart"/>
      <w:r w:rsidRPr="00F13F29">
        <w:rPr>
          <w:i/>
          <w:iCs/>
          <w:color w:val="000000" w:themeColor="text1"/>
          <w:szCs w:val="24"/>
          <w:lang w:val="en-US"/>
        </w:rPr>
        <w:t>Pengangguran</w:t>
      </w:r>
      <w:proofErr w:type="spellEnd"/>
      <w:r w:rsidRPr="00F13F29">
        <w:rPr>
          <w:i/>
          <w:iCs/>
          <w:color w:val="000000" w:themeColor="text1"/>
          <w:szCs w:val="24"/>
          <w:lang w:val="en-US"/>
        </w:rPr>
        <w:t xml:space="preserve"> Terbuka </w:t>
      </w:r>
      <w:proofErr w:type="spellStart"/>
      <w:r w:rsidRPr="00F13F29">
        <w:rPr>
          <w:i/>
          <w:iCs/>
          <w:color w:val="000000" w:themeColor="text1"/>
          <w:szCs w:val="24"/>
          <w:lang w:val="en-US"/>
        </w:rPr>
        <w:t>Berdasarkan</w:t>
      </w:r>
      <w:proofErr w:type="spellEnd"/>
      <w:r w:rsidRPr="00F13F29">
        <w:rPr>
          <w:i/>
          <w:iCs/>
          <w:color w:val="000000" w:themeColor="text1"/>
          <w:szCs w:val="24"/>
          <w:lang w:val="en-US"/>
        </w:rPr>
        <w:t xml:space="preserve"> Tingkat Pendidikan - </w:t>
      </w:r>
      <w:proofErr w:type="spellStart"/>
      <w:r w:rsidRPr="00F13F29">
        <w:rPr>
          <w:i/>
          <w:iCs/>
          <w:color w:val="000000" w:themeColor="text1"/>
          <w:szCs w:val="24"/>
          <w:lang w:val="en-US"/>
        </w:rPr>
        <w:t>tabel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statistik</w:t>
      </w:r>
      <w:proofErr w:type="spellEnd"/>
      <w:r w:rsidRPr="00F13F29">
        <w:rPr>
          <w:color w:val="000000" w:themeColor="text1"/>
          <w:szCs w:val="24"/>
          <w:lang w:val="en-US"/>
        </w:rPr>
        <w:t xml:space="preserve">. </w:t>
      </w:r>
      <w:proofErr w:type="spellStart"/>
      <w:r w:rsidRPr="00F13F29">
        <w:rPr>
          <w:color w:val="000000" w:themeColor="text1"/>
          <w:szCs w:val="24"/>
          <w:lang w:val="en-US"/>
        </w:rPr>
        <w:t>Tabel</w:t>
      </w:r>
      <w:proofErr w:type="spellEnd"/>
      <w:r w:rsidRPr="00F13F29">
        <w:rPr>
          <w:color w:val="000000" w:themeColor="text1"/>
          <w:szCs w:val="24"/>
          <w:lang w:val="en-US"/>
        </w:rPr>
        <w:t xml:space="preserve"> </w:t>
      </w:r>
      <w:proofErr w:type="spellStart"/>
      <w:r w:rsidRPr="00F13F29">
        <w:rPr>
          <w:color w:val="000000" w:themeColor="text1"/>
          <w:szCs w:val="24"/>
          <w:lang w:val="en-US"/>
        </w:rPr>
        <w:t>Statistik</w:t>
      </w:r>
      <w:proofErr w:type="spellEnd"/>
      <w:r w:rsidRPr="00F13F29">
        <w:rPr>
          <w:color w:val="000000" w:themeColor="text1"/>
          <w:szCs w:val="24"/>
          <w:lang w:val="en-US"/>
        </w:rPr>
        <w:t xml:space="preserve"> - Badan Pusat </w:t>
      </w:r>
      <w:proofErr w:type="spellStart"/>
      <w:r w:rsidRPr="00F13F29">
        <w:rPr>
          <w:color w:val="000000" w:themeColor="text1"/>
          <w:szCs w:val="24"/>
          <w:lang w:val="en-US"/>
        </w:rPr>
        <w:t>Statistik</w:t>
      </w:r>
      <w:proofErr w:type="spellEnd"/>
      <w:r w:rsidRPr="00F13F29">
        <w:rPr>
          <w:color w:val="000000" w:themeColor="text1"/>
          <w:szCs w:val="24"/>
          <w:lang w:val="en-US"/>
        </w:rPr>
        <w:t xml:space="preserve"> Indonesia. https://www.bps.go.id/id/statistics-table/2/MTE3OSMy/tingkat-pengangguran-terbuka-berdasarkan-tingkat-pendidikan.html </w:t>
      </w:r>
    </w:p>
    <w:p w14:paraId="31F7CB5C"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BPS. (2024). </w:t>
      </w:r>
      <w:proofErr w:type="spellStart"/>
      <w:r w:rsidRPr="00F13F29">
        <w:rPr>
          <w:i/>
          <w:iCs/>
          <w:color w:val="000000" w:themeColor="text1"/>
          <w:szCs w:val="24"/>
          <w:lang w:val="en-US"/>
        </w:rPr>
        <w:t>Ekonomi</w:t>
      </w:r>
      <w:proofErr w:type="spellEnd"/>
      <w:r w:rsidRPr="00F13F29">
        <w:rPr>
          <w:i/>
          <w:iCs/>
          <w:color w:val="000000" w:themeColor="text1"/>
          <w:szCs w:val="24"/>
          <w:lang w:val="en-US"/>
        </w:rPr>
        <w:t xml:space="preserve"> Indonesia </w:t>
      </w:r>
      <w:proofErr w:type="spellStart"/>
      <w:r w:rsidRPr="00F13F29">
        <w:rPr>
          <w:i/>
          <w:iCs/>
          <w:color w:val="000000" w:themeColor="text1"/>
          <w:szCs w:val="24"/>
          <w:lang w:val="en-US"/>
        </w:rPr>
        <w:t>Triwulan</w:t>
      </w:r>
      <w:proofErr w:type="spellEnd"/>
      <w:r w:rsidRPr="00F13F29">
        <w:rPr>
          <w:i/>
          <w:iCs/>
          <w:color w:val="000000" w:themeColor="text1"/>
          <w:szCs w:val="24"/>
          <w:lang w:val="en-US"/>
        </w:rPr>
        <w:t xml:space="preserve"> IV-2023 </w:t>
      </w:r>
      <w:proofErr w:type="spellStart"/>
      <w:r w:rsidRPr="00F13F29">
        <w:rPr>
          <w:i/>
          <w:iCs/>
          <w:color w:val="000000" w:themeColor="text1"/>
          <w:szCs w:val="24"/>
          <w:lang w:val="en-US"/>
        </w:rPr>
        <w:t>Tumbuh</w:t>
      </w:r>
      <w:proofErr w:type="spellEnd"/>
      <w:r w:rsidRPr="00F13F29">
        <w:rPr>
          <w:i/>
          <w:iCs/>
          <w:color w:val="000000" w:themeColor="text1"/>
          <w:szCs w:val="24"/>
          <w:lang w:val="en-US"/>
        </w:rPr>
        <w:t xml:space="preserve"> 5,04 </w:t>
      </w:r>
      <w:proofErr w:type="spellStart"/>
      <w:r w:rsidRPr="00F13F29">
        <w:rPr>
          <w:i/>
          <w:iCs/>
          <w:color w:val="000000" w:themeColor="text1"/>
          <w:szCs w:val="24"/>
          <w:lang w:val="en-US"/>
        </w:rPr>
        <w:t>persen</w:t>
      </w:r>
      <w:proofErr w:type="spellEnd"/>
      <w:r w:rsidRPr="00F13F29">
        <w:rPr>
          <w:i/>
          <w:iCs/>
          <w:color w:val="000000" w:themeColor="text1"/>
          <w:szCs w:val="24"/>
          <w:lang w:val="en-US"/>
        </w:rPr>
        <w:t xml:space="preserve"> (Y-on-y)</w:t>
      </w:r>
      <w:r w:rsidRPr="00F13F29">
        <w:rPr>
          <w:color w:val="000000" w:themeColor="text1"/>
          <w:szCs w:val="24"/>
          <w:lang w:val="en-US"/>
        </w:rPr>
        <w:t xml:space="preserve">. Badan Pusat </w:t>
      </w:r>
      <w:proofErr w:type="spellStart"/>
      <w:r w:rsidRPr="00F13F29">
        <w:rPr>
          <w:color w:val="000000" w:themeColor="text1"/>
          <w:szCs w:val="24"/>
          <w:lang w:val="en-US"/>
        </w:rPr>
        <w:t>Statistik</w:t>
      </w:r>
      <w:proofErr w:type="spellEnd"/>
      <w:r w:rsidRPr="00F13F29">
        <w:rPr>
          <w:color w:val="000000" w:themeColor="text1"/>
          <w:szCs w:val="24"/>
          <w:lang w:val="en-US"/>
        </w:rPr>
        <w:t xml:space="preserve"> Indonesia. https://www.bps.go.id/id/pressrelease/2024/02/05/2379/ekonomi-indonesia-triwulan-iv-2023-tumbuh-5-04-persen--y-on-y-.html </w:t>
      </w:r>
    </w:p>
    <w:p w14:paraId="0A416855"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Bratkovič</w:t>
      </w:r>
      <w:proofErr w:type="spellEnd"/>
      <w:r w:rsidRPr="00F13F29">
        <w:rPr>
          <w:color w:val="000000" w:themeColor="text1"/>
          <w:szCs w:val="24"/>
          <w:lang w:val="en-US"/>
        </w:rPr>
        <w:t xml:space="preserve">, T., </w:t>
      </w:r>
      <w:proofErr w:type="spellStart"/>
      <w:r w:rsidRPr="00F13F29">
        <w:rPr>
          <w:color w:val="000000" w:themeColor="text1"/>
          <w:szCs w:val="24"/>
          <w:lang w:val="en-US"/>
        </w:rPr>
        <w:t>Antončič</w:t>
      </w:r>
      <w:proofErr w:type="spellEnd"/>
      <w:r w:rsidRPr="00F13F29">
        <w:rPr>
          <w:color w:val="000000" w:themeColor="text1"/>
          <w:szCs w:val="24"/>
          <w:lang w:val="en-US"/>
        </w:rPr>
        <w:t xml:space="preserve">, B., &amp; DeNoble, A. F. (2012). Relationships between networking, entrepreneurial self-efficacy and firm growth: The case of Slovenian companies. </w:t>
      </w:r>
      <w:r w:rsidRPr="00F13F29">
        <w:rPr>
          <w:i/>
          <w:iCs/>
          <w:color w:val="000000" w:themeColor="text1"/>
          <w:szCs w:val="24"/>
          <w:lang w:val="en-US"/>
        </w:rPr>
        <w:t>Economic Research-</w:t>
      </w:r>
      <w:proofErr w:type="spellStart"/>
      <w:r w:rsidRPr="00F13F29">
        <w:rPr>
          <w:i/>
          <w:iCs/>
          <w:color w:val="000000" w:themeColor="text1"/>
          <w:szCs w:val="24"/>
          <w:lang w:val="en-US"/>
        </w:rPr>
        <w:t>Ekonomska</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Istraživanja</w:t>
      </w:r>
      <w:proofErr w:type="spellEnd"/>
      <w:r w:rsidRPr="00F13F29">
        <w:rPr>
          <w:color w:val="000000" w:themeColor="text1"/>
          <w:szCs w:val="24"/>
          <w:lang w:val="en-US"/>
        </w:rPr>
        <w:t xml:space="preserve">, </w:t>
      </w:r>
      <w:r w:rsidRPr="00F13F29">
        <w:rPr>
          <w:i/>
          <w:iCs/>
          <w:color w:val="000000" w:themeColor="text1"/>
          <w:szCs w:val="24"/>
          <w:lang w:val="en-US"/>
        </w:rPr>
        <w:t>25</w:t>
      </w:r>
      <w:r w:rsidRPr="00F13F29">
        <w:rPr>
          <w:color w:val="000000" w:themeColor="text1"/>
          <w:szCs w:val="24"/>
          <w:lang w:val="en-US"/>
        </w:rPr>
        <w:t xml:space="preserve">(1), 61–71. https://doi.org/10.1080/1331677x.2012.11517494 </w:t>
      </w:r>
    </w:p>
    <w:p w14:paraId="0A4C4B8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Brown, H., Hume, C., &amp; </w:t>
      </w:r>
      <w:proofErr w:type="spellStart"/>
      <w:r w:rsidRPr="00F13F29">
        <w:rPr>
          <w:color w:val="000000" w:themeColor="text1"/>
          <w:szCs w:val="24"/>
          <w:lang w:val="en-US"/>
        </w:rPr>
        <w:t>ChinAPaw</w:t>
      </w:r>
      <w:proofErr w:type="spellEnd"/>
      <w:r w:rsidRPr="00F13F29">
        <w:rPr>
          <w:color w:val="000000" w:themeColor="text1"/>
          <w:szCs w:val="24"/>
          <w:lang w:val="en-US"/>
        </w:rPr>
        <w:t xml:space="preserve">, M. (2009). Validity and reliability of instruments to assess potential mediators of children’s physical activity: A systematic review. </w:t>
      </w:r>
      <w:r w:rsidRPr="00F13F29">
        <w:rPr>
          <w:i/>
          <w:iCs/>
          <w:color w:val="000000" w:themeColor="text1"/>
          <w:szCs w:val="24"/>
          <w:lang w:val="en-US"/>
        </w:rPr>
        <w:t>Journal of Science and Medicine in Sport</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(5), 539–548. https://doi.org/10.1016/j.jsams.2009.01.002 </w:t>
      </w:r>
    </w:p>
    <w:p w14:paraId="2BFAABA0"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Cahyani</w:t>
      </w:r>
      <w:proofErr w:type="spellEnd"/>
      <w:r w:rsidRPr="00F13F29">
        <w:rPr>
          <w:color w:val="000000" w:themeColor="text1"/>
          <w:szCs w:val="24"/>
          <w:lang w:val="en-US"/>
        </w:rPr>
        <w:t xml:space="preserve">, R. R., </w:t>
      </w:r>
      <w:proofErr w:type="spellStart"/>
      <w:r w:rsidRPr="00F13F29">
        <w:rPr>
          <w:color w:val="000000" w:themeColor="text1"/>
          <w:szCs w:val="24"/>
          <w:lang w:val="en-US"/>
        </w:rPr>
        <w:t>Riani</w:t>
      </w:r>
      <w:proofErr w:type="spellEnd"/>
      <w:r w:rsidRPr="00F13F29">
        <w:rPr>
          <w:color w:val="000000" w:themeColor="text1"/>
          <w:szCs w:val="24"/>
          <w:lang w:val="en-US"/>
        </w:rPr>
        <w:t xml:space="preserve">, A. L., </w:t>
      </w:r>
      <w:proofErr w:type="spellStart"/>
      <w:r w:rsidRPr="00F13F29">
        <w:rPr>
          <w:color w:val="000000" w:themeColor="text1"/>
          <w:szCs w:val="24"/>
          <w:lang w:val="en-US"/>
        </w:rPr>
        <w:t>Kurniadi</w:t>
      </w:r>
      <w:proofErr w:type="spellEnd"/>
      <w:r w:rsidRPr="00F13F29">
        <w:rPr>
          <w:color w:val="000000" w:themeColor="text1"/>
          <w:szCs w:val="24"/>
          <w:lang w:val="en-US"/>
        </w:rPr>
        <w:t xml:space="preserve">, E., &amp; </w:t>
      </w:r>
      <w:proofErr w:type="spellStart"/>
      <w:r w:rsidRPr="00F13F29">
        <w:rPr>
          <w:color w:val="000000" w:themeColor="text1"/>
          <w:szCs w:val="24"/>
          <w:lang w:val="en-US"/>
        </w:rPr>
        <w:t>Paningrum</w:t>
      </w:r>
      <w:proofErr w:type="spellEnd"/>
      <w:r w:rsidRPr="00F13F29">
        <w:rPr>
          <w:color w:val="000000" w:themeColor="text1"/>
          <w:szCs w:val="24"/>
          <w:lang w:val="en-US"/>
        </w:rPr>
        <w:t xml:space="preserve">, D. (2018). Family background, entrepreneurship education, and creativity in supporting entrepreneurship intention. </w:t>
      </w:r>
      <w:r w:rsidRPr="00F13F29">
        <w:rPr>
          <w:i/>
          <w:iCs/>
          <w:color w:val="000000" w:themeColor="text1"/>
          <w:szCs w:val="24"/>
          <w:lang w:val="en-US"/>
        </w:rPr>
        <w:t>Asia Pacific Journal of Management and Education</w:t>
      </w:r>
      <w:r w:rsidRPr="00F13F29">
        <w:rPr>
          <w:color w:val="000000" w:themeColor="text1"/>
          <w:szCs w:val="24"/>
          <w:lang w:val="en-US"/>
        </w:rPr>
        <w:t xml:space="preserve">, </w:t>
      </w:r>
      <w:r w:rsidRPr="00F13F29">
        <w:rPr>
          <w:i/>
          <w:iCs/>
          <w:color w:val="000000" w:themeColor="text1"/>
          <w:szCs w:val="24"/>
          <w:lang w:val="en-US"/>
        </w:rPr>
        <w:t>1</w:t>
      </w:r>
      <w:r w:rsidRPr="00F13F29">
        <w:rPr>
          <w:color w:val="000000" w:themeColor="text1"/>
          <w:szCs w:val="24"/>
          <w:lang w:val="en-US"/>
        </w:rPr>
        <w:t xml:space="preserve">(1). https://doi.org/10.32535/apjme.v1i1.101 </w:t>
      </w:r>
    </w:p>
    <w:p w14:paraId="4A96DF55"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Cárdenas, J. (2021). Networking for innovation: An analysis of research on social networks, social capital, and Innovation. </w:t>
      </w:r>
      <w:r w:rsidRPr="00F13F29">
        <w:rPr>
          <w:i/>
          <w:iCs/>
          <w:color w:val="000000" w:themeColor="text1"/>
          <w:szCs w:val="24"/>
          <w:lang w:val="en-US"/>
        </w:rPr>
        <w:t>International Review of Sociology</w:t>
      </w:r>
      <w:r w:rsidRPr="00F13F29">
        <w:rPr>
          <w:color w:val="000000" w:themeColor="text1"/>
          <w:szCs w:val="24"/>
          <w:lang w:val="en-US"/>
        </w:rPr>
        <w:t xml:space="preserve">, </w:t>
      </w:r>
      <w:r w:rsidRPr="00F13F29">
        <w:rPr>
          <w:i/>
          <w:iCs/>
          <w:color w:val="000000" w:themeColor="text1"/>
          <w:szCs w:val="24"/>
          <w:lang w:val="en-US"/>
        </w:rPr>
        <w:t>31</w:t>
      </w:r>
      <w:r w:rsidRPr="00F13F29">
        <w:rPr>
          <w:color w:val="000000" w:themeColor="text1"/>
          <w:szCs w:val="24"/>
          <w:lang w:val="en-US"/>
        </w:rPr>
        <w:t xml:space="preserve">(3), 392–409. https://doi.org/10.1080/03906701.2021.2015978 </w:t>
      </w:r>
    </w:p>
    <w:p w14:paraId="1902A14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Cárdenas, J. (2021). Networking for innovation: An analysis of research on social networks, social capital, and Innovation. </w:t>
      </w:r>
      <w:r w:rsidRPr="00F13F29">
        <w:rPr>
          <w:i/>
          <w:iCs/>
          <w:color w:val="000000" w:themeColor="text1"/>
          <w:szCs w:val="24"/>
          <w:lang w:val="en-US"/>
        </w:rPr>
        <w:t>International Review of Sociology</w:t>
      </w:r>
      <w:r w:rsidRPr="00F13F29">
        <w:rPr>
          <w:color w:val="000000" w:themeColor="text1"/>
          <w:szCs w:val="24"/>
          <w:lang w:val="en-US"/>
        </w:rPr>
        <w:t xml:space="preserve">, </w:t>
      </w:r>
      <w:r w:rsidRPr="00F13F29">
        <w:rPr>
          <w:i/>
          <w:iCs/>
          <w:color w:val="000000" w:themeColor="text1"/>
          <w:szCs w:val="24"/>
          <w:lang w:val="en-US"/>
        </w:rPr>
        <w:t>31</w:t>
      </w:r>
      <w:r w:rsidRPr="00F13F29">
        <w:rPr>
          <w:color w:val="000000" w:themeColor="text1"/>
          <w:szCs w:val="24"/>
          <w:lang w:val="en-US"/>
        </w:rPr>
        <w:t xml:space="preserve">(3), 392–409. https://doi.org/10.1080/03906701.2021.2015978 </w:t>
      </w:r>
    </w:p>
    <w:p w14:paraId="14F24C75"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Cardon, M. S., &amp; Kirk, C. P. (2015). Entrepreneurial passion as mediator of the self–efficacy to persistence relationship. </w:t>
      </w:r>
      <w:r w:rsidRPr="00F13F29">
        <w:rPr>
          <w:i/>
          <w:iCs/>
          <w:color w:val="000000" w:themeColor="text1"/>
          <w:szCs w:val="24"/>
          <w:lang w:val="en-US"/>
        </w:rPr>
        <w:t>Entrepreneurship Theory and Practice</w:t>
      </w:r>
      <w:r w:rsidRPr="00F13F29">
        <w:rPr>
          <w:color w:val="000000" w:themeColor="text1"/>
          <w:szCs w:val="24"/>
          <w:lang w:val="en-US"/>
        </w:rPr>
        <w:t xml:space="preserve">, </w:t>
      </w:r>
      <w:r w:rsidRPr="00F13F29">
        <w:rPr>
          <w:i/>
          <w:iCs/>
          <w:color w:val="000000" w:themeColor="text1"/>
          <w:szCs w:val="24"/>
          <w:lang w:val="en-US"/>
        </w:rPr>
        <w:t>39</w:t>
      </w:r>
      <w:r w:rsidRPr="00F13F29">
        <w:rPr>
          <w:color w:val="000000" w:themeColor="text1"/>
          <w:szCs w:val="24"/>
          <w:lang w:val="en-US"/>
        </w:rPr>
        <w:t xml:space="preserve">(5), 1027–1050. https://doi.org/10.1111/etap.12089 </w:t>
      </w:r>
    </w:p>
    <w:p w14:paraId="2E6BDD4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Cardon, M. S., </w:t>
      </w:r>
      <w:proofErr w:type="spellStart"/>
      <w:r w:rsidRPr="00F13F29">
        <w:rPr>
          <w:color w:val="000000" w:themeColor="text1"/>
          <w:szCs w:val="24"/>
          <w:lang w:val="en-US"/>
        </w:rPr>
        <w:t>Wincent</w:t>
      </w:r>
      <w:proofErr w:type="spellEnd"/>
      <w:r w:rsidRPr="00F13F29">
        <w:rPr>
          <w:color w:val="000000" w:themeColor="text1"/>
          <w:szCs w:val="24"/>
          <w:lang w:val="en-US"/>
        </w:rPr>
        <w:t xml:space="preserve">, J., Singh, J., &amp; </w:t>
      </w:r>
      <w:proofErr w:type="spellStart"/>
      <w:r w:rsidRPr="00F13F29">
        <w:rPr>
          <w:color w:val="000000" w:themeColor="text1"/>
          <w:szCs w:val="24"/>
          <w:lang w:val="en-US"/>
        </w:rPr>
        <w:t>Drnovsek</w:t>
      </w:r>
      <w:proofErr w:type="spellEnd"/>
      <w:r w:rsidRPr="00F13F29">
        <w:rPr>
          <w:color w:val="000000" w:themeColor="text1"/>
          <w:szCs w:val="24"/>
          <w:lang w:val="en-US"/>
        </w:rPr>
        <w:t xml:space="preserve">, M. (2009). The nature and experience of Entrepreneurial Passion. </w:t>
      </w:r>
      <w:r w:rsidRPr="00F13F29">
        <w:rPr>
          <w:i/>
          <w:iCs/>
          <w:color w:val="000000" w:themeColor="text1"/>
          <w:szCs w:val="24"/>
          <w:lang w:val="en-US"/>
        </w:rPr>
        <w:t>Academy of Management Review</w:t>
      </w:r>
      <w:r w:rsidRPr="00F13F29">
        <w:rPr>
          <w:color w:val="000000" w:themeColor="text1"/>
          <w:szCs w:val="24"/>
          <w:lang w:val="en-US"/>
        </w:rPr>
        <w:t xml:space="preserve">, </w:t>
      </w:r>
      <w:r w:rsidRPr="00F13F29">
        <w:rPr>
          <w:i/>
          <w:iCs/>
          <w:color w:val="000000" w:themeColor="text1"/>
          <w:szCs w:val="24"/>
          <w:lang w:val="en-US"/>
        </w:rPr>
        <w:t>34</w:t>
      </w:r>
      <w:r w:rsidRPr="00F13F29">
        <w:rPr>
          <w:color w:val="000000" w:themeColor="text1"/>
          <w:szCs w:val="24"/>
          <w:lang w:val="en-US"/>
        </w:rPr>
        <w:t xml:space="preserve">(3), 511–532. https://doi.org/10.5465/amr.2009.40633190 </w:t>
      </w:r>
    </w:p>
    <w:p w14:paraId="7B15A0AC"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Chandra, A. S., </w:t>
      </w:r>
      <w:proofErr w:type="spellStart"/>
      <w:r w:rsidRPr="00F13F29">
        <w:rPr>
          <w:color w:val="000000" w:themeColor="text1"/>
          <w:szCs w:val="24"/>
          <w:lang w:val="en-US"/>
        </w:rPr>
        <w:t>Yulmardi</w:t>
      </w:r>
      <w:proofErr w:type="spellEnd"/>
      <w:r w:rsidRPr="00F13F29">
        <w:rPr>
          <w:color w:val="000000" w:themeColor="text1"/>
          <w:szCs w:val="24"/>
          <w:lang w:val="en-US"/>
        </w:rPr>
        <w:t xml:space="preserve">, Y., &amp; </w:t>
      </w:r>
      <w:proofErr w:type="spellStart"/>
      <w:r w:rsidRPr="00F13F29">
        <w:rPr>
          <w:color w:val="000000" w:themeColor="text1"/>
          <w:szCs w:val="24"/>
          <w:lang w:val="en-US"/>
        </w:rPr>
        <w:t>Erfit</w:t>
      </w:r>
      <w:proofErr w:type="spellEnd"/>
      <w:r w:rsidRPr="00F13F29">
        <w:rPr>
          <w:color w:val="000000" w:themeColor="text1"/>
          <w:szCs w:val="24"/>
          <w:lang w:val="en-US"/>
        </w:rPr>
        <w:t xml:space="preserve">, E. (2020). </w:t>
      </w:r>
      <w:proofErr w:type="spellStart"/>
      <w:r w:rsidRPr="00F13F29">
        <w:rPr>
          <w:color w:val="000000" w:themeColor="text1"/>
          <w:szCs w:val="24"/>
          <w:lang w:val="en-US"/>
        </w:rPr>
        <w:t>Pengaruh</w:t>
      </w:r>
      <w:proofErr w:type="spellEnd"/>
      <w:r w:rsidRPr="00F13F29">
        <w:rPr>
          <w:color w:val="000000" w:themeColor="text1"/>
          <w:szCs w:val="24"/>
          <w:lang w:val="en-US"/>
        </w:rPr>
        <w:t xml:space="preserve"> </w:t>
      </w:r>
      <w:proofErr w:type="spellStart"/>
      <w:r w:rsidRPr="00F13F29">
        <w:rPr>
          <w:color w:val="000000" w:themeColor="text1"/>
          <w:szCs w:val="24"/>
          <w:lang w:val="en-US"/>
        </w:rPr>
        <w:t>Pertumbuhan</w:t>
      </w:r>
      <w:proofErr w:type="spellEnd"/>
      <w:r w:rsidRPr="00F13F29">
        <w:rPr>
          <w:color w:val="000000" w:themeColor="text1"/>
          <w:szCs w:val="24"/>
          <w:lang w:val="en-US"/>
        </w:rPr>
        <w:t xml:space="preserve"> </w:t>
      </w:r>
      <w:proofErr w:type="spellStart"/>
      <w:r w:rsidRPr="00F13F29">
        <w:rPr>
          <w:color w:val="000000" w:themeColor="text1"/>
          <w:szCs w:val="24"/>
          <w:lang w:val="en-US"/>
        </w:rPr>
        <w:t>Penduduk</w:t>
      </w:r>
      <w:proofErr w:type="spellEnd"/>
      <w:r w:rsidRPr="00F13F29">
        <w:rPr>
          <w:color w:val="000000" w:themeColor="text1"/>
          <w:szCs w:val="24"/>
          <w:lang w:val="en-US"/>
        </w:rPr>
        <w:t xml:space="preserve">, </w:t>
      </w:r>
      <w:proofErr w:type="spellStart"/>
      <w:r w:rsidRPr="00F13F29">
        <w:rPr>
          <w:color w:val="000000" w:themeColor="text1"/>
          <w:szCs w:val="24"/>
          <w:lang w:val="en-US"/>
        </w:rPr>
        <w:t>inflasi</w:t>
      </w:r>
      <w:proofErr w:type="spellEnd"/>
      <w:r w:rsidRPr="00F13F29">
        <w:rPr>
          <w:color w:val="000000" w:themeColor="text1"/>
          <w:szCs w:val="24"/>
          <w:lang w:val="en-US"/>
        </w:rPr>
        <w:t xml:space="preserve">, </w:t>
      </w:r>
      <w:proofErr w:type="spellStart"/>
      <w:r w:rsidRPr="00F13F29">
        <w:rPr>
          <w:color w:val="000000" w:themeColor="text1"/>
          <w:szCs w:val="24"/>
          <w:lang w:val="en-US"/>
        </w:rPr>
        <w:t>investasi</w:t>
      </w:r>
      <w:proofErr w:type="spellEnd"/>
      <w:r w:rsidRPr="00F13F29">
        <w:rPr>
          <w:color w:val="000000" w:themeColor="text1"/>
          <w:szCs w:val="24"/>
          <w:lang w:val="en-US"/>
        </w:rPr>
        <w:t xml:space="preserve">, </w:t>
      </w:r>
      <w:proofErr w:type="spellStart"/>
      <w:r w:rsidRPr="00F13F29">
        <w:rPr>
          <w:color w:val="000000" w:themeColor="text1"/>
          <w:szCs w:val="24"/>
          <w:lang w:val="en-US"/>
        </w:rPr>
        <w:t>upah</w:t>
      </w:r>
      <w:proofErr w:type="spellEnd"/>
      <w:r w:rsidRPr="00F13F29">
        <w:rPr>
          <w:color w:val="000000" w:themeColor="text1"/>
          <w:szCs w:val="24"/>
          <w:lang w:val="en-US"/>
        </w:rPr>
        <w:t xml:space="preserve"> minimum Dan </w:t>
      </w:r>
      <w:proofErr w:type="spellStart"/>
      <w:r w:rsidRPr="00F13F29">
        <w:rPr>
          <w:color w:val="000000" w:themeColor="text1"/>
          <w:szCs w:val="24"/>
          <w:lang w:val="en-US"/>
        </w:rPr>
        <w:t>Kesempatan</w:t>
      </w:r>
      <w:proofErr w:type="spellEnd"/>
      <w:r w:rsidRPr="00F13F29">
        <w:rPr>
          <w:color w:val="000000" w:themeColor="text1"/>
          <w:szCs w:val="24"/>
          <w:lang w:val="en-US"/>
        </w:rPr>
        <w:t xml:space="preserve"> </w:t>
      </w:r>
      <w:proofErr w:type="spellStart"/>
      <w:r w:rsidRPr="00F13F29">
        <w:rPr>
          <w:color w:val="000000" w:themeColor="text1"/>
          <w:szCs w:val="24"/>
          <w:lang w:val="en-US"/>
        </w:rPr>
        <w:t>Kerja</w:t>
      </w:r>
      <w:proofErr w:type="spellEnd"/>
      <w:r w:rsidRPr="00F13F29">
        <w:rPr>
          <w:color w:val="000000" w:themeColor="text1"/>
          <w:szCs w:val="24"/>
          <w:lang w:val="en-US"/>
        </w:rPr>
        <w:t xml:space="preserve"> </w:t>
      </w:r>
      <w:proofErr w:type="spellStart"/>
      <w:r w:rsidRPr="00F13F29">
        <w:rPr>
          <w:color w:val="000000" w:themeColor="text1"/>
          <w:szCs w:val="24"/>
          <w:lang w:val="en-US"/>
        </w:rPr>
        <w:t>Terhadap</w:t>
      </w:r>
      <w:proofErr w:type="spellEnd"/>
      <w:r w:rsidRPr="00F13F29">
        <w:rPr>
          <w:color w:val="000000" w:themeColor="text1"/>
          <w:szCs w:val="24"/>
          <w:lang w:val="en-US"/>
        </w:rPr>
        <w:t xml:space="preserve"> </w:t>
      </w:r>
      <w:proofErr w:type="spellStart"/>
      <w:proofErr w:type="gramStart"/>
      <w:r w:rsidRPr="00F13F29">
        <w:rPr>
          <w:color w:val="000000" w:themeColor="text1"/>
          <w:szCs w:val="24"/>
          <w:lang w:val="en-US"/>
        </w:rPr>
        <w:t>Pengangguran</w:t>
      </w:r>
      <w:proofErr w:type="spellEnd"/>
      <w:r w:rsidRPr="00F13F29">
        <w:rPr>
          <w:color w:val="000000" w:themeColor="text1"/>
          <w:szCs w:val="24"/>
          <w:lang w:val="en-US"/>
        </w:rPr>
        <w:t>  di</w:t>
      </w:r>
      <w:proofErr w:type="gramEnd"/>
      <w:r w:rsidRPr="00F13F29">
        <w:rPr>
          <w:color w:val="000000" w:themeColor="text1"/>
          <w:szCs w:val="24"/>
          <w:lang w:val="en-US"/>
        </w:rPr>
        <w:t xml:space="preserve"> </w:t>
      </w:r>
      <w:proofErr w:type="spellStart"/>
      <w:r w:rsidRPr="00F13F29">
        <w:rPr>
          <w:color w:val="000000" w:themeColor="text1"/>
          <w:szCs w:val="24"/>
          <w:lang w:val="en-US"/>
        </w:rPr>
        <w:t>kota</w:t>
      </w:r>
      <w:proofErr w:type="spellEnd"/>
      <w:r w:rsidRPr="00F13F29">
        <w:rPr>
          <w:color w:val="000000" w:themeColor="text1"/>
          <w:szCs w:val="24"/>
          <w:lang w:val="en-US"/>
        </w:rPr>
        <w:t xml:space="preserve"> </w:t>
      </w:r>
      <w:proofErr w:type="spellStart"/>
      <w:r w:rsidRPr="00F13F29">
        <w:rPr>
          <w:color w:val="000000" w:themeColor="text1"/>
          <w:szCs w:val="24"/>
          <w:lang w:val="en-US"/>
        </w:rPr>
        <w:t>jambi</w:t>
      </w:r>
      <w:proofErr w:type="spellEnd"/>
      <w:r w:rsidRPr="00F13F29">
        <w:rPr>
          <w:color w:val="000000" w:themeColor="text1"/>
          <w:szCs w:val="24"/>
          <w:lang w:val="en-US"/>
        </w:rPr>
        <w:t xml:space="preserve">.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Paradigma</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Ekonomika</w:t>
      </w:r>
      <w:proofErr w:type="spellEnd"/>
      <w:r w:rsidRPr="00F13F29">
        <w:rPr>
          <w:color w:val="000000" w:themeColor="text1"/>
          <w:szCs w:val="24"/>
          <w:lang w:val="en-US"/>
        </w:rPr>
        <w:t xml:space="preserve">, </w:t>
      </w:r>
      <w:r w:rsidRPr="00F13F29">
        <w:rPr>
          <w:i/>
          <w:iCs/>
          <w:color w:val="000000" w:themeColor="text1"/>
          <w:szCs w:val="24"/>
          <w:lang w:val="en-US"/>
        </w:rPr>
        <w:t>15</w:t>
      </w:r>
      <w:r w:rsidRPr="00F13F29">
        <w:rPr>
          <w:color w:val="000000" w:themeColor="text1"/>
          <w:szCs w:val="24"/>
          <w:lang w:val="en-US"/>
        </w:rPr>
        <w:t xml:space="preserve">(2), 197–212. https://doi.org/10.22437/paradigma.v15i2.10321 </w:t>
      </w:r>
    </w:p>
    <w:p w14:paraId="07C1CE3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Chen, Y., &amp; He, Y. (2010). The impact of perceived social environment on students’ entrepreneurial intention: A Chinese perspective. </w:t>
      </w:r>
      <w:r w:rsidRPr="00F13F29">
        <w:rPr>
          <w:i/>
          <w:iCs/>
          <w:color w:val="000000" w:themeColor="text1"/>
          <w:szCs w:val="24"/>
          <w:lang w:val="en-US"/>
        </w:rPr>
        <w:t>2010 International Conference on E-Product E-Service and E-Entertainment</w:t>
      </w:r>
      <w:r w:rsidRPr="00F13F29">
        <w:rPr>
          <w:color w:val="000000" w:themeColor="text1"/>
          <w:szCs w:val="24"/>
          <w:lang w:val="en-US"/>
        </w:rPr>
        <w:t xml:space="preserve">. https://doi.org/10.1109/iceee.2010.5660125 </w:t>
      </w:r>
    </w:p>
    <w:p w14:paraId="310FC9E6"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Das, M., &amp; Goswami, N. (2019). Effect of entrepreneurial networks on small firm performance in </w:t>
      </w:r>
      <w:proofErr w:type="spellStart"/>
      <w:r w:rsidRPr="00F13F29">
        <w:rPr>
          <w:color w:val="000000" w:themeColor="text1"/>
          <w:szCs w:val="24"/>
          <w:lang w:val="en-US"/>
        </w:rPr>
        <w:t>Kamrup</w:t>
      </w:r>
      <w:proofErr w:type="spellEnd"/>
      <w:r w:rsidRPr="00F13F29">
        <w:rPr>
          <w:color w:val="000000" w:themeColor="text1"/>
          <w:szCs w:val="24"/>
          <w:lang w:val="en-US"/>
        </w:rPr>
        <w:t xml:space="preserve">, a district of Assam. </w:t>
      </w:r>
      <w:r w:rsidRPr="00F13F29">
        <w:rPr>
          <w:i/>
          <w:iCs/>
          <w:color w:val="000000" w:themeColor="text1"/>
          <w:szCs w:val="24"/>
          <w:lang w:val="en-US"/>
        </w:rPr>
        <w:t>Journal of Global Entrepreneurship Research</w:t>
      </w:r>
      <w:r w:rsidRPr="00F13F29">
        <w:rPr>
          <w:color w:val="000000" w:themeColor="text1"/>
          <w:szCs w:val="24"/>
          <w:lang w:val="en-US"/>
        </w:rPr>
        <w:t xml:space="preserve">, </w:t>
      </w:r>
      <w:r w:rsidRPr="00F13F29">
        <w:rPr>
          <w:i/>
          <w:iCs/>
          <w:color w:val="000000" w:themeColor="text1"/>
          <w:szCs w:val="24"/>
          <w:lang w:val="en-US"/>
        </w:rPr>
        <w:t>9</w:t>
      </w:r>
      <w:r w:rsidRPr="00F13F29">
        <w:rPr>
          <w:color w:val="000000" w:themeColor="text1"/>
          <w:szCs w:val="24"/>
          <w:lang w:val="en-US"/>
        </w:rPr>
        <w:t xml:space="preserve">(1). https://doi.org/10.1186/s40497-018-0122-6 </w:t>
      </w:r>
    </w:p>
    <w:p w14:paraId="45C15AD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Dollinger, S. J. (2003). Need for uniqueness, need for cognition, and creativity. </w:t>
      </w:r>
      <w:r w:rsidRPr="00F13F29">
        <w:rPr>
          <w:i/>
          <w:iCs/>
          <w:color w:val="000000" w:themeColor="text1"/>
          <w:szCs w:val="24"/>
          <w:lang w:val="en-US"/>
        </w:rPr>
        <w:t>The Journal of Creative Behavior</w:t>
      </w:r>
      <w:r w:rsidRPr="00F13F29">
        <w:rPr>
          <w:color w:val="000000" w:themeColor="text1"/>
          <w:szCs w:val="24"/>
          <w:lang w:val="en-US"/>
        </w:rPr>
        <w:t xml:space="preserve">, </w:t>
      </w:r>
      <w:r w:rsidRPr="00F13F29">
        <w:rPr>
          <w:i/>
          <w:iCs/>
          <w:color w:val="000000" w:themeColor="text1"/>
          <w:szCs w:val="24"/>
          <w:lang w:val="en-US"/>
        </w:rPr>
        <w:t>37</w:t>
      </w:r>
      <w:r w:rsidRPr="00F13F29">
        <w:rPr>
          <w:color w:val="000000" w:themeColor="text1"/>
          <w:szCs w:val="24"/>
          <w:lang w:val="en-US"/>
        </w:rPr>
        <w:t xml:space="preserve">(2), 99–116. https://doi.org/10.1002/j.2162-6057.2003.tb00828.x </w:t>
      </w:r>
    </w:p>
    <w:p w14:paraId="25C5CAB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Drnovšek</w:t>
      </w:r>
      <w:proofErr w:type="spellEnd"/>
      <w:r w:rsidRPr="00F13F29">
        <w:rPr>
          <w:color w:val="000000" w:themeColor="text1"/>
          <w:szCs w:val="24"/>
          <w:lang w:val="en-US"/>
        </w:rPr>
        <w:t xml:space="preserve">, M., </w:t>
      </w:r>
      <w:proofErr w:type="spellStart"/>
      <w:r w:rsidRPr="00F13F29">
        <w:rPr>
          <w:color w:val="000000" w:themeColor="text1"/>
          <w:szCs w:val="24"/>
          <w:lang w:val="en-US"/>
        </w:rPr>
        <w:t>Wincent</w:t>
      </w:r>
      <w:proofErr w:type="spellEnd"/>
      <w:r w:rsidRPr="00F13F29">
        <w:rPr>
          <w:color w:val="000000" w:themeColor="text1"/>
          <w:szCs w:val="24"/>
          <w:lang w:val="en-US"/>
        </w:rPr>
        <w:t>, J., &amp; Cardon, M. S. (2010). Entrepreneurial self</w:t>
      </w:r>
      <w:r w:rsidRPr="00F13F29">
        <w:rPr>
          <w:rFonts w:hint="eastAsia"/>
          <w:color w:val="000000" w:themeColor="text1"/>
          <w:szCs w:val="24"/>
          <w:lang w:val="en-US"/>
        </w:rPr>
        <w:t>‐</w:t>
      </w:r>
      <w:r w:rsidRPr="00F13F29">
        <w:rPr>
          <w:color w:val="000000" w:themeColor="text1"/>
          <w:szCs w:val="24"/>
          <w:lang w:val="en-US"/>
        </w:rPr>
        <w:t>efficacy and business start</w:t>
      </w:r>
      <w:r w:rsidRPr="00F13F29">
        <w:rPr>
          <w:rFonts w:hint="eastAsia"/>
          <w:color w:val="000000" w:themeColor="text1"/>
          <w:szCs w:val="24"/>
          <w:lang w:val="en-US"/>
        </w:rPr>
        <w:t>‐</w:t>
      </w:r>
      <w:r w:rsidRPr="00F13F29">
        <w:rPr>
          <w:color w:val="000000" w:themeColor="text1"/>
          <w:szCs w:val="24"/>
          <w:lang w:val="en-US"/>
        </w:rPr>
        <w:t>up: Developing a multi</w:t>
      </w:r>
      <w:r w:rsidRPr="00F13F29">
        <w:rPr>
          <w:rFonts w:hint="eastAsia"/>
          <w:color w:val="000000" w:themeColor="text1"/>
          <w:szCs w:val="24"/>
          <w:lang w:val="en-US"/>
        </w:rPr>
        <w:t>‐</w:t>
      </w:r>
      <w:r w:rsidRPr="00F13F29">
        <w:rPr>
          <w:color w:val="000000" w:themeColor="text1"/>
          <w:szCs w:val="24"/>
          <w:lang w:val="en-US"/>
        </w:rPr>
        <w:t xml:space="preserve">dimensional definition. </w:t>
      </w:r>
      <w:r w:rsidRPr="00F13F29">
        <w:rPr>
          <w:i/>
          <w:iCs/>
          <w:color w:val="000000" w:themeColor="text1"/>
          <w:szCs w:val="24"/>
          <w:lang w:val="en-US"/>
        </w:rPr>
        <w:t>International Journal of Entrepreneurial Behavior &amp;amp; Research</w:t>
      </w:r>
      <w:r w:rsidRPr="00F13F29">
        <w:rPr>
          <w:color w:val="000000" w:themeColor="text1"/>
          <w:szCs w:val="24"/>
          <w:lang w:val="en-US"/>
        </w:rPr>
        <w:t xml:space="preserve">, </w:t>
      </w:r>
      <w:r w:rsidRPr="00F13F29">
        <w:rPr>
          <w:i/>
          <w:iCs/>
          <w:color w:val="000000" w:themeColor="text1"/>
          <w:szCs w:val="24"/>
          <w:lang w:val="en-US"/>
        </w:rPr>
        <w:t>16</w:t>
      </w:r>
      <w:r w:rsidRPr="00F13F29">
        <w:rPr>
          <w:color w:val="000000" w:themeColor="text1"/>
          <w:szCs w:val="24"/>
          <w:lang w:val="en-US"/>
        </w:rPr>
        <w:t xml:space="preserve">(4), 329–348. https://doi.org/10.1108/13552551011054516 </w:t>
      </w:r>
    </w:p>
    <w:p w14:paraId="2FFF5AB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Elena, M. (2023, November 14). </w:t>
      </w:r>
      <w:r w:rsidRPr="00F13F29">
        <w:rPr>
          <w:i/>
          <w:iCs/>
          <w:color w:val="000000" w:themeColor="text1"/>
          <w:szCs w:val="24"/>
          <w:lang w:val="en-US"/>
        </w:rPr>
        <w:t xml:space="preserve">Bi </w:t>
      </w:r>
      <w:proofErr w:type="spellStart"/>
      <w:r w:rsidRPr="00F13F29">
        <w:rPr>
          <w:i/>
          <w:iCs/>
          <w:color w:val="000000" w:themeColor="text1"/>
          <w:szCs w:val="24"/>
          <w:lang w:val="en-US"/>
        </w:rPr>
        <w:t>proyeksi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Inflasi</w:t>
      </w:r>
      <w:proofErr w:type="spellEnd"/>
      <w:r w:rsidRPr="00F13F29">
        <w:rPr>
          <w:i/>
          <w:iCs/>
          <w:color w:val="000000" w:themeColor="text1"/>
          <w:szCs w:val="24"/>
          <w:lang w:val="en-US"/>
        </w:rPr>
        <w:t xml:space="preserve"> 2024 naik </w:t>
      </w:r>
      <w:proofErr w:type="spellStart"/>
      <w:r w:rsidRPr="00F13F29">
        <w:rPr>
          <w:i/>
          <w:iCs/>
          <w:color w:val="000000" w:themeColor="text1"/>
          <w:szCs w:val="24"/>
          <w:lang w:val="en-US"/>
        </w:rPr>
        <w:t>ke</w:t>
      </w:r>
      <w:proofErr w:type="spellEnd"/>
      <w:r w:rsidRPr="00F13F29">
        <w:rPr>
          <w:i/>
          <w:iCs/>
          <w:color w:val="000000" w:themeColor="text1"/>
          <w:szCs w:val="24"/>
          <w:lang w:val="en-US"/>
        </w:rPr>
        <w:t xml:space="preserve"> 3,2%, </w:t>
      </w:r>
      <w:proofErr w:type="spellStart"/>
      <w:r w:rsidRPr="00F13F29">
        <w:rPr>
          <w:i/>
          <w:iCs/>
          <w:color w:val="000000" w:themeColor="text1"/>
          <w:szCs w:val="24"/>
          <w:lang w:val="en-US"/>
        </w:rPr>
        <w:t>Dua</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Sektor</w:t>
      </w:r>
      <w:proofErr w:type="spellEnd"/>
      <w:r w:rsidRPr="00F13F29">
        <w:rPr>
          <w:i/>
          <w:iCs/>
          <w:color w:val="000000" w:themeColor="text1"/>
          <w:szCs w:val="24"/>
          <w:lang w:val="en-US"/>
        </w:rPr>
        <w:t xml:space="preserve"> Jadi Beban</w:t>
      </w:r>
      <w:r w:rsidRPr="00F13F29">
        <w:rPr>
          <w:color w:val="000000" w:themeColor="text1"/>
          <w:szCs w:val="24"/>
          <w:lang w:val="en-US"/>
        </w:rPr>
        <w:t xml:space="preserve">. Bisnis.com. https://finansial.bisnis.com/read/20231114/11/1714283/bi-proyeksi-inflasi-2024-naik-ke-32-dua-sektor-jadi-beban </w:t>
      </w:r>
    </w:p>
    <w:p w14:paraId="72484F89"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Elnadi</w:t>
      </w:r>
      <w:proofErr w:type="spellEnd"/>
      <w:r w:rsidRPr="00F13F29">
        <w:rPr>
          <w:color w:val="000000" w:themeColor="text1"/>
          <w:szCs w:val="24"/>
          <w:lang w:val="en-US"/>
        </w:rPr>
        <w:t xml:space="preserve">, M., &amp; </w:t>
      </w:r>
      <w:proofErr w:type="spellStart"/>
      <w:r w:rsidRPr="00F13F29">
        <w:rPr>
          <w:color w:val="000000" w:themeColor="text1"/>
          <w:szCs w:val="24"/>
          <w:lang w:val="en-US"/>
        </w:rPr>
        <w:t>Gheith</w:t>
      </w:r>
      <w:proofErr w:type="spellEnd"/>
      <w:r w:rsidRPr="00F13F29">
        <w:rPr>
          <w:color w:val="000000" w:themeColor="text1"/>
          <w:szCs w:val="24"/>
          <w:lang w:val="en-US"/>
        </w:rPr>
        <w:t xml:space="preserve">, M. H. (2021). Entrepreneurial ecosystem, entrepreneurial self-efficacy, and entrepreneurial intention in higher education: Evidence from Saudi Arabia. </w:t>
      </w:r>
      <w:r w:rsidRPr="00F13F29">
        <w:rPr>
          <w:i/>
          <w:iCs/>
          <w:color w:val="000000" w:themeColor="text1"/>
          <w:szCs w:val="24"/>
          <w:lang w:val="en-US"/>
        </w:rPr>
        <w:t>The International Journal of Management Education</w:t>
      </w:r>
      <w:r w:rsidRPr="00F13F29">
        <w:rPr>
          <w:color w:val="000000" w:themeColor="text1"/>
          <w:szCs w:val="24"/>
          <w:lang w:val="en-US"/>
        </w:rPr>
        <w:t xml:space="preserve">, </w:t>
      </w:r>
      <w:r w:rsidRPr="00F13F29">
        <w:rPr>
          <w:i/>
          <w:iCs/>
          <w:color w:val="000000" w:themeColor="text1"/>
          <w:szCs w:val="24"/>
          <w:lang w:val="en-US"/>
        </w:rPr>
        <w:t>19</w:t>
      </w:r>
      <w:r w:rsidRPr="00F13F29">
        <w:rPr>
          <w:color w:val="000000" w:themeColor="text1"/>
          <w:szCs w:val="24"/>
          <w:lang w:val="en-US"/>
        </w:rPr>
        <w:t xml:space="preserve">(1), 100458. https://doi.org/10.1016/j.ijme.2021.100458 </w:t>
      </w:r>
    </w:p>
    <w:p w14:paraId="5B201CE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Farooq, M. S., Salam, M., </w:t>
      </w:r>
      <w:proofErr w:type="spellStart"/>
      <w:r w:rsidRPr="00F13F29">
        <w:rPr>
          <w:color w:val="000000" w:themeColor="text1"/>
          <w:szCs w:val="24"/>
          <w:lang w:val="en-US"/>
        </w:rPr>
        <w:t>ur</w:t>
      </w:r>
      <w:proofErr w:type="spellEnd"/>
      <w:r w:rsidRPr="00F13F29">
        <w:rPr>
          <w:color w:val="000000" w:themeColor="text1"/>
          <w:szCs w:val="24"/>
          <w:lang w:val="en-US"/>
        </w:rPr>
        <w:t xml:space="preserve"> Rehman, S., </w:t>
      </w:r>
      <w:proofErr w:type="spellStart"/>
      <w:r w:rsidRPr="00F13F29">
        <w:rPr>
          <w:color w:val="000000" w:themeColor="text1"/>
          <w:szCs w:val="24"/>
          <w:lang w:val="en-US"/>
        </w:rPr>
        <w:t>Fayolle</w:t>
      </w:r>
      <w:proofErr w:type="spellEnd"/>
      <w:r w:rsidRPr="00F13F29">
        <w:rPr>
          <w:color w:val="000000" w:themeColor="text1"/>
          <w:szCs w:val="24"/>
          <w:lang w:val="en-US"/>
        </w:rPr>
        <w:t xml:space="preserve">, A., Jaafar, N., &amp; </w:t>
      </w:r>
      <w:proofErr w:type="spellStart"/>
      <w:r w:rsidRPr="00F13F29">
        <w:rPr>
          <w:color w:val="000000" w:themeColor="text1"/>
          <w:szCs w:val="24"/>
          <w:lang w:val="en-US"/>
        </w:rPr>
        <w:t>Ayupp</w:t>
      </w:r>
      <w:proofErr w:type="spellEnd"/>
      <w:r w:rsidRPr="00F13F29">
        <w:rPr>
          <w:color w:val="000000" w:themeColor="text1"/>
          <w:szCs w:val="24"/>
          <w:lang w:val="en-US"/>
        </w:rPr>
        <w:t xml:space="preserve">, K. (2018). Impact of support from social network on entrepreneurial intention of fresh business graduates. </w:t>
      </w:r>
      <w:r w:rsidRPr="00F13F29">
        <w:rPr>
          <w:i/>
          <w:iCs/>
          <w:color w:val="000000" w:themeColor="text1"/>
          <w:szCs w:val="24"/>
          <w:lang w:val="en-US"/>
        </w:rPr>
        <w:t>Education + Training</w:t>
      </w:r>
      <w:r w:rsidRPr="00F13F29">
        <w:rPr>
          <w:color w:val="000000" w:themeColor="text1"/>
          <w:szCs w:val="24"/>
          <w:lang w:val="en-US"/>
        </w:rPr>
        <w:t xml:space="preserve">, </w:t>
      </w:r>
      <w:r w:rsidRPr="00F13F29">
        <w:rPr>
          <w:i/>
          <w:iCs/>
          <w:color w:val="000000" w:themeColor="text1"/>
          <w:szCs w:val="24"/>
          <w:lang w:val="en-US"/>
        </w:rPr>
        <w:t>60</w:t>
      </w:r>
      <w:r w:rsidRPr="00F13F29">
        <w:rPr>
          <w:color w:val="000000" w:themeColor="text1"/>
          <w:szCs w:val="24"/>
          <w:lang w:val="en-US"/>
        </w:rPr>
        <w:t xml:space="preserve">(4), 335–353. https://doi.org/10.1108/et-06-2017-0092 </w:t>
      </w:r>
    </w:p>
    <w:p w14:paraId="7A028823"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Farrukh, M., Khan, A. A., Shahid Khan, M., </w:t>
      </w:r>
      <w:proofErr w:type="spellStart"/>
      <w:r w:rsidRPr="00F13F29">
        <w:rPr>
          <w:color w:val="000000" w:themeColor="text1"/>
          <w:szCs w:val="24"/>
          <w:lang w:val="en-US"/>
        </w:rPr>
        <w:t>Ravan</w:t>
      </w:r>
      <w:proofErr w:type="spellEnd"/>
      <w:r w:rsidRPr="00F13F29">
        <w:rPr>
          <w:color w:val="000000" w:themeColor="text1"/>
          <w:szCs w:val="24"/>
          <w:lang w:val="en-US"/>
        </w:rPr>
        <w:t xml:space="preserve"> </w:t>
      </w:r>
      <w:proofErr w:type="spellStart"/>
      <w:r w:rsidRPr="00F13F29">
        <w:rPr>
          <w:color w:val="000000" w:themeColor="text1"/>
          <w:szCs w:val="24"/>
          <w:lang w:val="en-US"/>
        </w:rPr>
        <w:t>Ramzani</w:t>
      </w:r>
      <w:proofErr w:type="spellEnd"/>
      <w:r w:rsidRPr="00F13F29">
        <w:rPr>
          <w:color w:val="000000" w:themeColor="text1"/>
          <w:szCs w:val="24"/>
          <w:lang w:val="en-US"/>
        </w:rPr>
        <w:t xml:space="preserve">, S., &amp; </w:t>
      </w:r>
      <w:proofErr w:type="spellStart"/>
      <w:r w:rsidRPr="00F13F29">
        <w:rPr>
          <w:color w:val="000000" w:themeColor="text1"/>
          <w:szCs w:val="24"/>
          <w:lang w:val="en-US"/>
        </w:rPr>
        <w:t>Soladoye</w:t>
      </w:r>
      <w:proofErr w:type="spellEnd"/>
      <w:r w:rsidRPr="00F13F29">
        <w:rPr>
          <w:color w:val="000000" w:themeColor="text1"/>
          <w:szCs w:val="24"/>
          <w:lang w:val="en-US"/>
        </w:rPr>
        <w:t xml:space="preserve">, B. S. (2017). Entrepreneurial intentions: The role of family factors, personality traits and self-efficacy. </w:t>
      </w:r>
      <w:r w:rsidRPr="00F13F29">
        <w:rPr>
          <w:i/>
          <w:iCs/>
          <w:color w:val="000000" w:themeColor="text1"/>
          <w:szCs w:val="24"/>
          <w:lang w:val="en-US"/>
        </w:rPr>
        <w:t>World Journal of Entrepreneurship, Management and Sustainable Development</w:t>
      </w:r>
      <w:r w:rsidRPr="00F13F29">
        <w:rPr>
          <w:color w:val="000000" w:themeColor="text1"/>
          <w:szCs w:val="24"/>
          <w:lang w:val="en-US"/>
        </w:rPr>
        <w:t xml:space="preserve">, </w:t>
      </w:r>
      <w:r w:rsidRPr="00F13F29">
        <w:rPr>
          <w:i/>
          <w:iCs/>
          <w:color w:val="000000" w:themeColor="text1"/>
          <w:szCs w:val="24"/>
          <w:lang w:val="en-US"/>
        </w:rPr>
        <w:t>13</w:t>
      </w:r>
      <w:r w:rsidRPr="00F13F29">
        <w:rPr>
          <w:color w:val="000000" w:themeColor="text1"/>
          <w:szCs w:val="24"/>
          <w:lang w:val="en-US"/>
        </w:rPr>
        <w:t xml:space="preserve">(4), 303–317. https://doi.org/10.1108/wjemsd-03-2017-0018 </w:t>
      </w:r>
    </w:p>
    <w:p w14:paraId="4E2D90F6"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Firmansyah</w:t>
      </w:r>
      <w:proofErr w:type="spellEnd"/>
      <w:r w:rsidRPr="00F13F29">
        <w:rPr>
          <w:color w:val="000000" w:themeColor="text1"/>
          <w:szCs w:val="24"/>
          <w:lang w:val="en-US"/>
        </w:rPr>
        <w:t xml:space="preserve">, D., &amp; Dede. (2022). Teknik </w:t>
      </w:r>
      <w:proofErr w:type="spellStart"/>
      <w:r w:rsidRPr="00F13F29">
        <w:rPr>
          <w:color w:val="000000" w:themeColor="text1"/>
          <w:szCs w:val="24"/>
          <w:lang w:val="en-US"/>
        </w:rPr>
        <w:t>Pengambilan</w:t>
      </w:r>
      <w:proofErr w:type="spellEnd"/>
      <w:r w:rsidRPr="00F13F29">
        <w:rPr>
          <w:color w:val="000000" w:themeColor="text1"/>
          <w:szCs w:val="24"/>
          <w:lang w:val="en-US"/>
        </w:rPr>
        <w:t xml:space="preserve"> </w:t>
      </w:r>
      <w:proofErr w:type="spellStart"/>
      <w:r w:rsidRPr="00F13F29">
        <w:rPr>
          <w:color w:val="000000" w:themeColor="text1"/>
          <w:szCs w:val="24"/>
          <w:lang w:val="en-US"/>
        </w:rPr>
        <w:t>Sampel</w:t>
      </w:r>
      <w:proofErr w:type="spellEnd"/>
      <w:r w:rsidRPr="00F13F29">
        <w:rPr>
          <w:color w:val="000000" w:themeColor="text1"/>
          <w:szCs w:val="24"/>
          <w:lang w:val="en-US"/>
        </w:rPr>
        <w:t xml:space="preserve"> </w:t>
      </w:r>
      <w:proofErr w:type="spellStart"/>
      <w:r w:rsidRPr="00F13F29">
        <w:rPr>
          <w:color w:val="000000" w:themeColor="text1"/>
          <w:szCs w:val="24"/>
          <w:lang w:val="en-US"/>
        </w:rPr>
        <w:t>Umum</w:t>
      </w:r>
      <w:proofErr w:type="spellEnd"/>
      <w:r w:rsidRPr="00F13F29">
        <w:rPr>
          <w:color w:val="000000" w:themeColor="text1"/>
          <w:szCs w:val="24"/>
          <w:lang w:val="en-US"/>
        </w:rPr>
        <w:t xml:space="preserve"> </w:t>
      </w:r>
      <w:proofErr w:type="spellStart"/>
      <w:r w:rsidRPr="00F13F29">
        <w:rPr>
          <w:color w:val="000000" w:themeColor="text1"/>
          <w:szCs w:val="24"/>
          <w:lang w:val="en-US"/>
        </w:rPr>
        <w:t>Dalam</w:t>
      </w:r>
      <w:proofErr w:type="spellEnd"/>
      <w:r w:rsidRPr="00F13F29">
        <w:rPr>
          <w:color w:val="000000" w:themeColor="text1"/>
          <w:szCs w:val="24"/>
          <w:lang w:val="en-US"/>
        </w:rPr>
        <w:t xml:space="preserve"> </w:t>
      </w:r>
      <w:proofErr w:type="spellStart"/>
      <w:r w:rsidRPr="00F13F29">
        <w:rPr>
          <w:color w:val="000000" w:themeColor="text1"/>
          <w:szCs w:val="24"/>
          <w:lang w:val="en-US"/>
        </w:rPr>
        <w:t>Metodologi</w:t>
      </w:r>
      <w:proofErr w:type="spellEnd"/>
      <w:r w:rsidRPr="00F13F29">
        <w:rPr>
          <w:color w:val="000000" w:themeColor="text1"/>
          <w:szCs w:val="24"/>
          <w:lang w:val="en-US"/>
        </w:rPr>
        <w:t xml:space="preserve"> </w:t>
      </w:r>
      <w:proofErr w:type="spellStart"/>
      <w:r w:rsidRPr="00F13F29">
        <w:rPr>
          <w:color w:val="000000" w:themeColor="text1"/>
          <w:szCs w:val="24"/>
          <w:lang w:val="en-US"/>
        </w:rPr>
        <w:t>Penelitian</w:t>
      </w:r>
      <w:proofErr w:type="spellEnd"/>
      <w:r w:rsidRPr="00F13F29">
        <w:rPr>
          <w:color w:val="000000" w:themeColor="text1"/>
          <w:szCs w:val="24"/>
          <w:lang w:val="en-US"/>
        </w:rPr>
        <w:t xml:space="preserve">: Literature review.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Ilmiah</w:t>
      </w:r>
      <w:proofErr w:type="spellEnd"/>
      <w:r w:rsidRPr="00F13F29">
        <w:rPr>
          <w:i/>
          <w:iCs/>
          <w:color w:val="000000" w:themeColor="text1"/>
          <w:szCs w:val="24"/>
          <w:lang w:val="en-US"/>
        </w:rPr>
        <w:t xml:space="preserve"> Pendidikan </w:t>
      </w:r>
      <w:proofErr w:type="spellStart"/>
      <w:r w:rsidRPr="00F13F29">
        <w:rPr>
          <w:i/>
          <w:iCs/>
          <w:color w:val="000000" w:themeColor="text1"/>
          <w:szCs w:val="24"/>
          <w:lang w:val="en-US"/>
        </w:rPr>
        <w:t>Holistik</w:t>
      </w:r>
      <w:proofErr w:type="spellEnd"/>
      <w:r w:rsidRPr="00F13F29">
        <w:rPr>
          <w:i/>
          <w:iCs/>
          <w:color w:val="000000" w:themeColor="text1"/>
          <w:szCs w:val="24"/>
          <w:lang w:val="en-US"/>
        </w:rPr>
        <w:t xml:space="preserve"> (JIPH)</w:t>
      </w:r>
      <w:r w:rsidRPr="00F13F29">
        <w:rPr>
          <w:color w:val="000000" w:themeColor="text1"/>
          <w:szCs w:val="24"/>
          <w:lang w:val="en-US"/>
        </w:rPr>
        <w:t xml:space="preserve">, </w:t>
      </w:r>
      <w:r w:rsidRPr="00F13F29">
        <w:rPr>
          <w:i/>
          <w:iCs/>
          <w:color w:val="000000" w:themeColor="text1"/>
          <w:szCs w:val="24"/>
          <w:lang w:val="en-US"/>
        </w:rPr>
        <w:t>1</w:t>
      </w:r>
      <w:r w:rsidRPr="00F13F29">
        <w:rPr>
          <w:color w:val="000000" w:themeColor="text1"/>
          <w:szCs w:val="24"/>
          <w:lang w:val="en-US"/>
        </w:rPr>
        <w:t xml:space="preserve">(2), 85–114. https://doi.org/10.55927/jiph.v1i2.937 </w:t>
      </w:r>
    </w:p>
    <w:p w14:paraId="451F1D16"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Foo, M., Vissa, B., &amp; Wu, B. (2020). Entrepreneurship in emerging economies. </w:t>
      </w:r>
      <w:r w:rsidRPr="00F13F29">
        <w:rPr>
          <w:i/>
          <w:iCs/>
          <w:color w:val="000000" w:themeColor="text1"/>
          <w:szCs w:val="24"/>
          <w:lang w:val="en-US"/>
        </w:rPr>
        <w:t>Strategic Entrepreneurship Journal</w:t>
      </w:r>
      <w:r w:rsidRPr="00F13F29">
        <w:rPr>
          <w:color w:val="000000" w:themeColor="text1"/>
          <w:szCs w:val="24"/>
          <w:lang w:val="en-US"/>
        </w:rPr>
        <w:t xml:space="preserve">, </w:t>
      </w:r>
      <w:r w:rsidRPr="00F13F29">
        <w:rPr>
          <w:i/>
          <w:iCs/>
          <w:color w:val="000000" w:themeColor="text1"/>
          <w:szCs w:val="24"/>
          <w:lang w:val="en-US"/>
        </w:rPr>
        <w:t>14</w:t>
      </w:r>
      <w:r w:rsidRPr="00F13F29">
        <w:rPr>
          <w:color w:val="000000" w:themeColor="text1"/>
          <w:szCs w:val="24"/>
          <w:lang w:val="en-US"/>
        </w:rPr>
        <w:t xml:space="preserve">(3), 289–301. https://doi.org/10.1002/sej.1363 </w:t>
      </w:r>
    </w:p>
    <w:p w14:paraId="55ABA829"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Gemino</w:t>
      </w:r>
      <w:proofErr w:type="spellEnd"/>
      <w:r w:rsidRPr="00F13F29">
        <w:rPr>
          <w:color w:val="000000" w:themeColor="text1"/>
          <w:szCs w:val="24"/>
          <w:lang w:val="en-US"/>
        </w:rPr>
        <w:t xml:space="preserve">, A., Horner Reich, B., &amp; </w:t>
      </w:r>
      <w:proofErr w:type="spellStart"/>
      <w:r w:rsidRPr="00F13F29">
        <w:rPr>
          <w:color w:val="000000" w:themeColor="text1"/>
          <w:szCs w:val="24"/>
          <w:lang w:val="en-US"/>
        </w:rPr>
        <w:t>Serrador</w:t>
      </w:r>
      <w:proofErr w:type="spellEnd"/>
      <w:r w:rsidRPr="00F13F29">
        <w:rPr>
          <w:color w:val="000000" w:themeColor="text1"/>
          <w:szCs w:val="24"/>
          <w:lang w:val="en-US"/>
        </w:rPr>
        <w:t xml:space="preserve">, P. M. (2020). Agile, traditional, and hybrid approaches to project success: Is hybrid a poor second choice? </w:t>
      </w:r>
      <w:r w:rsidRPr="00F13F29">
        <w:rPr>
          <w:i/>
          <w:iCs/>
          <w:color w:val="000000" w:themeColor="text1"/>
          <w:szCs w:val="24"/>
          <w:lang w:val="en-US"/>
        </w:rPr>
        <w:t>Project Management Journal</w:t>
      </w:r>
      <w:r w:rsidRPr="00F13F29">
        <w:rPr>
          <w:color w:val="000000" w:themeColor="text1"/>
          <w:szCs w:val="24"/>
          <w:lang w:val="en-US"/>
        </w:rPr>
        <w:t xml:space="preserve">, </w:t>
      </w:r>
      <w:r w:rsidRPr="00F13F29">
        <w:rPr>
          <w:i/>
          <w:iCs/>
          <w:color w:val="000000" w:themeColor="text1"/>
          <w:szCs w:val="24"/>
          <w:lang w:val="en-US"/>
        </w:rPr>
        <w:t>52</w:t>
      </w:r>
      <w:r w:rsidRPr="00F13F29">
        <w:rPr>
          <w:color w:val="000000" w:themeColor="text1"/>
          <w:szCs w:val="24"/>
          <w:lang w:val="en-US"/>
        </w:rPr>
        <w:t xml:space="preserve">(2), 161–175. https://doi.org/10.1177/8756972820973082 </w:t>
      </w:r>
    </w:p>
    <w:p w14:paraId="355F1E9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Genoveva, G. (2019). The influence of entrepreneurial culture on entrepreneurial intention among business students. </w:t>
      </w:r>
      <w:r w:rsidRPr="00F13F29">
        <w:rPr>
          <w:i/>
          <w:iCs/>
          <w:color w:val="000000" w:themeColor="text1"/>
          <w:szCs w:val="24"/>
          <w:lang w:val="en-US"/>
        </w:rPr>
        <w:t>Firm Journal of Management Studies</w:t>
      </w:r>
      <w:r w:rsidRPr="00F13F29">
        <w:rPr>
          <w:color w:val="000000" w:themeColor="text1"/>
          <w:szCs w:val="24"/>
          <w:lang w:val="en-US"/>
        </w:rPr>
        <w:t xml:space="preserve">, </w:t>
      </w:r>
      <w:r w:rsidRPr="00F13F29">
        <w:rPr>
          <w:i/>
          <w:iCs/>
          <w:color w:val="000000" w:themeColor="text1"/>
          <w:szCs w:val="24"/>
          <w:lang w:val="en-US"/>
        </w:rPr>
        <w:t>4</w:t>
      </w:r>
      <w:r w:rsidRPr="00F13F29">
        <w:rPr>
          <w:color w:val="000000" w:themeColor="text1"/>
          <w:szCs w:val="24"/>
          <w:lang w:val="en-US"/>
        </w:rPr>
        <w:t xml:space="preserve">(1), 40. https://doi.org/10.33021/firm.v4i1.682 </w:t>
      </w:r>
    </w:p>
    <w:p w14:paraId="1D2442D8"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Georgescu, M.-A., &amp; Herman, E. (2020). The impact of the family background on students’ entrepreneurial intentions: An empirical analysis. </w:t>
      </w:r>
      <w:r w:rsidRPr="00F13F29">
        <w:rPr>
          <w:i/>
          <w:iCs/>
          <w:color w:val="000000" w:themeColor="text1"/>
          <w:szCs w:val="24"/>
          <w:lang w:val="en-US"/>
        </w:rPr>
        <w:t>Sustainability</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(11), 4775. https://doi.org/10.3390/su12114775 </w:t>
      </w:r>
    </w:p>
    <w:p w14:paraId="13252BB8"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Ghozali</w:t>
      </w:r>
      <w:proofErr w:type="spellEnd"/>
      <w:r w:rsidRPr="00F13F29">
        <w:rPr>
          <w:color w:val="000000" w:themeColor="text1"/>
          <w:szCs w:val="24"/>
          <w:lang w:val="en-US"/>
        </w:rPr>
        <w:t xml:space="preserve">, I. (2016). </w:t>
      </w:r>
      <w:proofErr w:type="spellStart"/>
      <w:r w:rsidRPr="00F13F29">
        <w:rPr>
          <w:i/>
          <w:iCs/>
          <w:color w:val="000000" w:themeColor="text1"/>
          <w:szCs w:val="24"/>
          <w:lang w:val="en-US"/>
        </w:rPr>
        <w:t>Aplikasi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Analisis</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Multivariete</w:t>
      </w:r>
      <w:proofErr w:type="spellEnd"/>
      <w:r w:rsidRPr="00F13F29">
        <w:rPr>
          <w:i/>
          <w:iCs/>
          <w:color w:val="000000" w:themeColor="text1"/>
          <w:szCs w:val="24"/>
          <w:lang w:val="en-US"/>
        </w:rPr>
        <w:t xml:space="preserve"> SPSS 23</w:t>
      </w:r>
      <w:r w:rsidRPr="00F13F29">
        <w:rPr>
          <w:color w:val="000000" w:themeColor="text1"/>
          <w:szCs w:val="24"/>
          <w:lang w:val="en-US"/>
        </w:rPr>
        <w:t xml:space="preserve"> (8th ed.). Badan </w:t>
      </w:r>
      <w:proofErr w:type="spellStart"/>
      <w:r w:rsidRPr="00F13F29">
        <w:rPr>
          <w:color w:val="000000" w:themeColor="text1"/>
          <w:szCs w:val="24"/>
          <w:lang w:val="en-US"/>
        </w:rPr>
        <w:t>Penerbit</w:t>
      </w:r>
      <w:proofErr w:type="spellEnd"/>
      <w:r w:rsidRPr="00F13F29">
        <w:rPr>
          <w:color w:val="000000" w:themeColor="text1"/>
          <w:szCs w:val="24"/>
          <w:lang w:val="en-US"/>
        </w:rPr>
        <w:t xml:space="preserve"> Universitas </w:t>
      </w:r>
      <w:proofErr w:type="spellStart"/>
      <w:r w:rsidRPr="00F13F29">
        <w:rPr>
          <w:color w:val="000000" w:themeColor="text1"/>
          <w:szCs w:val="24"/>
          <w:lang w:val="en-US"/>
        </w:rPr>
        <w:t>Diponegoro</w:t>
      </w:r>
      <w:proofErr w:type="spellEnd"/>
      <w:r w:rsidRPr="00F13F29">
        <w:rPr>
          <w:color w:val="000000" w:themeColor="text1"/>
          <w:szCs w:val="24"/>
          <w:lang w:val="en-US"/>
        </w:rPr>
        <w:t xml:space="preserve">. </w:t>
      </w:r>
    </w:p>
    <w:p w14:paraId="140ADDC1"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Gray, D. E. (2018). </w:t>
      </w:r>
      <w:r w:rsidRPr="00F13F29">
        <w:rPr>
          <w:i/>
          <w:iCs/>
          <w:color w:val="000000" w:themeColor="text1"/>
          <w:szCs w:val="24"/>
          <w:lang w:val="en-US"/>
        </w:rPr>
        <w:t>DOING RESEARCH IN THE REAL WORLD</w:t>
      </w:r>
      <w:r w:rsidRPr="00F13F29">
        <w:rPr>
          <w:color w:val="000000" w:themeColor="text1"/>
          <w:szCs w:val="24"/>
          <w:lang w:val="en-US"/>
        </w:rPr>
        <w:t xml:space="preserve"> (4th ed.). Sage Publications. </w:t>
      </w:r>
    </w:p>
    <w:p w14:paraId="7FE9F985"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Hair, Joe F., </w:t>
      </w:r>
      <w:proofErr w:type="spellStart"/>
      <w:r w:rsidRPr="00F13F29">
        <w:rPr>
          <w:color w:val="000000" w:themeColor="text1"/>
          <w:szCs w:val="24"/>
          <w:lang w:val="en-US"/>
        </w:rPr>
        <w:t>Ringle</w:t>
      </w:r>
      <w:proofErr w:type="spellEnd"/>
      <w:r w:rsidRPr="00F13F29">
        <w:rPr>
          <w:color w:val="000000" w:themeColor="text1"/>
          <w:szCs w:val="24"/>
          <w:lang w:val="en-US"/>
        </w:rPr>
        <w:t xml:space="preserve">, C. M., &amp; </w:t>
      </w:r>
      <w:proofErr w:type="spellStart"/>
      <w:r w:rsidRPr="00F13F29">
        <w:rPr>
          <w:color w:val="000000" w:themeColor="text1"/>
          <w:szCs w:val="24"/>
          <w:lang w:val="en-US"/>
        </w:rPr>
        <w:t>Sarstedt</w:t>
      </w:r>
      <w:proofErr w:type="spellEnd"/>
      <w:r w:rsidRPr="00F13F29">
        <w:rPr>
          <w:color w:val="000000" w:themeColor="text1"/>
          <w:szCs w:val="24"/>
          <w:lang w:val="en-US"/>
        </w:rPr>
        <w:t xml:space="preserve">, M. (2011). PLS-SEM: </w:t>
      </w:r>
      <w:proofErr w:type="gramStart"/>
      <w:r w:rsidRPr="00F13F29">
        <w:rPr>
          <w:color w:val="000000" w:themeColor="text1"/>
          <w:szCs w:val="24"/>
          <w:lang w:val="en-US"/>
        </w:rPr>
        <w:t>Indeed</w:t>
      </w:r>
      <w:proofErr w:type="gramEnd"/>
      <w:r w:rsidRPr="00F13F29">
        <w:rPr>
          <w:color w:val="000000" w:themeColor="text1"/>
          <w:szCs w:val="24"/>
          <w:lang w:val="en-US"/>
        </w:rPr>
        <w:t xml:space="preserve"> a silver bullet. </w:t>
      </w:r>
      <w:r w:rsidRPr="00F13F29">
        <w:rPr>
          <w:i/>
          <w:iCs/>
          <w:color w:val="000000" w:themeColor="text1"/>
          <w:szCs w:val="24"/>
          <w:lang w:val="en-US"/>
        </w:rPr>
        <w:t>Journal of Marketing Theory and Practice</w:t>
      </w:r>
      <w:r w:rsidRPr="00F13F29">
        <w:rPr>
          <w:color w:val="000000" w:themeColor="text1"/>
          <w:szCs w:val="24"/>
          <w:lang w:val="en-US"/>
        </w:rPr>
        <w:t xml:space="preserve">, </w:t>
      </w:r>
      <w:r w:rsidRPr="00F13F29">
        <w:rPr>
          <w:i/>
          <w:iCs/>
          <w:color w:val="000000" w:themeColor="text1"/>
          <w:szCs w:val="24"/>
          <w:lang w:val="en-US"/>
        </w:rPr>
        <w:t>19</w:t>
      </w:r>
      <w:r w:rsidRPr="00F13F29">
        <w:rPr>
          <w:color w:val="000000" w:themeColor="text1"/>
          <w:szCs w:val="24"/>
          <w:lang w:val="en-US"/>
        </w:rPr>
        <w:t xml:space="preserve">(2), 139–152. https://doi.org/10.2753/mtp1069-6679190202 </w:t>
      </w:r>
    </w:p>
    <w:p w14:paraId="4E165D4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Hair, Joseph F., </w:t>
      </w:r>
      <w:proofErr w:type="spellStart"/>
      <w:r w:rsidRPr="00F13F29">
        <w:rPr>
          <w:color w:val="000000" w:themeColor="text1"/>
          <w:szCs w:val="24"/>
          <w:lang w:val="en-US"/>
        </w:rPr>
        <w:t>Hult</w:t>
      </w:r>
      <w:proofErr w:type="spellEnd"/>
      <w:r w:rsidRPr="00F13F29">
        <w:rPr>
          <w:color w:val="000000" w:themeColor="text1"/>
          <w:szCs w:val="24"/>
          <w:lang w:val="en-US"/>
        </w:rPr>
        <w:t xml:space="preserve">, T. M., </w:t>
      </w:r>
      <w:proofErr w:type="spellStart"/>
      <w:r w:rsidRPr="00F13F29">
        <w:rPr>
          <w:color w:val="000000" w:themeColor="text1"/>
          <w:szCs w:val="24"/>
          <w:lang w:val="en-US"/>
        </w:rPr>
        <w:t>Ringle</w:t>
      </w:r>
      <w:proofErr w:type="spellEnd"/>
      <w:r w:rsidRPr="00F13F29">
        <w:rPr>
          <w:color w:val="000000" w:themeColor="text1"/>
          <w:szCs w:val="24"/>
          <w:lang w:val="en-US"/>
        </w:rPr>
        <w:t xml:space="preserve">, C., &amp; </w:t>
      </w:r>
      <w:proofErr w:type="spellStart"/>
      <w:r w:rsidRPr="00F13F29">
        <w:rPr>
          <w:color w:val="000000" w:themeColor="text1"/>
          <w:szCs w:val="24"/>
          <w:lang w:val="en-US"/>
        </w:rPr>
        <w:t>Sarstedt</w:t>
      </w:r>
      <w:proofErr w:type="spellEnd"/>
      <w:r w:rsidRPr="00F13F29">
        <w:rPr>
          <w:color w:val="000000" w:themeColor="text1"/>
          <w:szCs w:val="24"/>
          <w:lang w:val="en-US"/>
        </w:rPr>
        <w:t xml:space="preserve">, M. (2014). </w:t>
      </w:r>
      <w:r w:rsidRPr="00F13F29">
        <w:rPr>
          <w:i/>
          <w:iCs/>
          <w:color w:val="000000" w:themeColor="text1"/>
          <w:szCs w:val="24"/>
          <w:lang w:val="en-US"/>
        </w:rPr>
        <w:t>A primer on partial least squares structural equations modeling (PLS-SEM)</w:t>
      </w:r>
      <w:r w:rsidRPr="00F13F29">
        <w:rPr>
          <w:color w:val="000000" w:themeColor="text1"/>
          <w:szCs w:val="24"/>
          <w:lang w:val="en-US"/>
        </w:rPr>
        <w:t xml:space="preserve">. SAGE. </w:t>
      </w:r>
    </w:p>
    <w:p w14:paraId="4B0621B9"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Halvarsson</w:t>
      </w:r>
      <w:proofErr w:type="spellEnd"/>
      <w:r w:rsidRPr="00F13F29">
        <w:rPr>
          <w:color w:val="000000" w:themeColor="text1"/>
          <w:szCs w:val="24"/>
          <w:lang w:val="en-US"/>
        </w:rPr>
        <w:t xml:space="preserve">, D., </w:t>
      </w:r>
      <w:proofErr w:type="spellStart"/>
      <w:r w:rsidRPr="00F13F29">
        <w:rPr>
          <w:color w:val="000000" w:themeColor="text1"/>
          <w:szCs w:val="24"/>
          <w:lang w:val="en-US"/>
        </w:rPr>
        <w:t>Korpi</w:t>
      </w:r>
      <w:proofErr w:type="spellEnd"/>
      <w:r w:rsidRPr="00F13F29">
        <w:rPr>
          <w:color w:val="000000" w:themeColor="text1"/>
          <w:szCs w:val="24"/>
          <w:lang w:val="en-US"/>
        </w:rPr>
        <w:t xml:space="preserve">, M., &amp; </w:t>
      </w:r>
      <w:proofErr w:type="spellStart"/>
      <w:r w:rsidRPr="00F13F29">
        <w:rPr>
          <w:color w:val="000000" w:themeColor="text1"/>
          <w:szCs w:val="24"/>
          <w:lang w:val="en-US"/>
        </w:rPr>
        <w:t>Wennberg</w:t>
      </w:r>
      <w:proofErr w:type="spellEnd"/>
      <w:r w:rsidRPr="00F13F29">
        <w:rPr>
          <w:color w:val="000000" w:themeColor="text1"/>
          <w:szCs w:val="24"/>
          <w:lang w:val="en-US"/>
        </w:rPr>
        <w:t xml:space="preserve">, K. (2018). Entrepreneurship and income inequality. </w:t>
      </w:r>
      <w:r w:rsidRPr="00F13F29">
        <w:rPr>
          <w:i/>
          <w:iCs/>
          <w:color w:val="000000" w:themeColor="text1"/>
          <w:szCs w:val="24"/>
          <w:lang w:val="en-US"/>
        </w:rPr>
        <w:t>Journal of Economic Behavior &amp;amp; Organization</w:t>
      </w:r>
      <w:r w:rsidRPr="00F13F29">
        <w:rPr>
          <w:color w:val="000000" w:themeColor="text1"/>
          <w:szCs w:val="24"/>
          <w:lang w:val="en-US"/>
        </w:rPr>
        <w:t xml:space="preserve">, </w:t>
      </w:r>
      <w:r w:rsidRPr="00F13F29">
        <w:rPr>
          <w:i/>
          <w:iCs/>
          <w:color w:val="000000" w:themeColor="text1"/>
          <w:szCs w:val="24"/>
          <w:lang w:val="en-US"/>
        </w:rPr>
        <w:t>145</w:t>
      </w:r>
      <w:r w:rsidRPr="00F13F29">
        <w:rPr>
          <w:color w:val="000000" w:themeColor="text1"/>
          <w:szCs w:val="24"/>
          <w:lang w:val="en-US"/>
        </w:rPr>
        <w:t xml:space="preserve">, 275–293. https://doi.org/10.1016/j.jebo.2017.11.003 </w:t>
      </w:r>
    </w:p>
    <w:p w14:paraId="45488C60"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Handayati</w:t>
      </w:r>
      <w:proofErr w:type="spellEnd"/>
      <w:r w:rsidRPr="00F13F29">
        <w:rPr>
          <w:color w:val="000000" w:themeColor="text1"/>
          <w:szCs w:val="24"/>
          <w:lang w:val="en-US"/>
        </w:rPr>
        <w:t xml:space="preserve">, P., </w:t>
      </w:r>
      <w:proofErr w:type="spellStart"/>
      <w:r w:rsidRPr="00F13F29">
        <w:rPr>
          <w:color w:val="000000" w:themeColor="text1"/>
          <w:szCs w:val="24"/>
          <w:lang w:val="en-US"/>
        </w:rPr>
        <w:t>Wulandari</w:t>
      </w:r>
      <w:proofErr w:type="spellEnd"/>
      <w:r w:rsidRPr="00F13F29">
        <w:rPr>
          <w:color w:val="000000" w:themeColor="text1"/>
          <w:szCs w:val="24"/>
          <w:lang w:val="en-US"/>
        </w:rPr>
        <w:t xml:space="preserve">, D., </w:t>
      </w:r>
      <w:proofErr w:type="spellStart"/>
      <w:r w:rsidRPr="00F13F29">
        <w:rPr>
          <w:color w:val="000000" w:themeColor="text1"/>
          <w:szCs w:val="24"/>
          <w:lang w:val="en-US"/>
        </w:rPr>
        <w:t>Soetjipto</w:t>
      </w:r>
      <w:proofErr w:type="spellEnd"/>
      <w:r w:rsidRPr="00F13F29">
        <w:rPr>
          <w:color w:val="000000" w:themeColor="text1"/>
          <w:szCs w:val="24"/>
          <w:lang w:val="en-US"/>
        </w:rPr>
        <w:t xml:space="preserve">, B. E., Wibowo, A., &amp; </w:t>
      </w:r>
      <w:proofErr w:type="spellStart"/>
      <w:r w:rsidRPr="00F13F29">
        <w:rPr>
          <w:color w:val="000000" w:themeColor="text1"/>
          <w:szCs w:val="24"/>
          <w:lang w:val="en-US"/>
        </w:rPr>
        <w:t>Narmaditya</w:t>
      </w:r>
      <w:proofErr w:type="spellEnd"/>
      <w:r w:rsidRPr="00F13F29">
        <w:rPr>
          <w:color w:val="000000" w:themeColor="text1"/>
          <w:szCs w:val="24"/>
          <w:lang w:val="en-US"/>
        </w:rPr>
        <w:t xml:space="preserve">, B. S. (2020). Does entrepreneurship education promote vocational students’ entrepreneurial mindset? </w:t>
      </w:r>
      <w:proofErr w:type="spellStart"/>
      <w:r w:rsidRPr="00F13F29">
        <w:rPr>
          <w:i/>
          <w:iCs/>
          <w:color w:val="000000" w:themeColor="text1"/>
          <w:szCs w:val="24"/>
          <w:lang w:val="en-US"/>
        </w:rPr>
        <w:t>Heliyon</w:t>
      </w:r>
      <w:proofErr w:type="spellEnd"/>
      <w:r w:rsidRPr="00F13F29">
        <w:rPr>
          <w:color w:val="000000" w:themeColor="text1"/>
          <w:szCs w:val="24"/>
          <w:lang w:val="en-US"/>
        </w:rPr>
        <w:t xml:space="preserve">, </w:t>
      </w:r>
      <w:r w:rsidRPr="00F13F29">
        <w:rPr>
          <w:i/>
          <w:iCs/>
          <w:color w:val="000000" w:themeColor="text1"/>
          <w:szCs w:val="24"/>
          <w:lang w:val="en-US"/>
        </w:rPr>
        <w:t>6</w:t>
      </w:r>
      <w:r w:rsidRPr="00F13F29">
        <w:rPr>
          <w:color w:val="000000" w:themeColor="text1"/>
          <w:szCs w:val="24"/>
          <w:lang w:val="en-US"/>
        </w:rPr>
        <w:t xml:space="preserve">(11). https://doi.org/10.1016/j.heliyon.2020.e05426 </w:t>
      </w:r>
    </w:p>
    <w:p w14:paraId="0B3E145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Hariroh</w:t>
      </w:r>
      <w:proofErr w:type="spellEnd"/>
      <w:r w:rsidRPr="00F13F29">
        <w:rPr>
          <w:color w:val="000000" w:themeColor="text1"/>
          <w:szCs w:val="24"/>
          <w:lang w:val="en-US"/>
        </w:rPr>
        <w:t xml:space="preserve">, F. M. R., </w:t>
      </w:r>
      <w:proofErr w:type="spellStart"/>
      <w:r w:rsidRPr="00F13F29">
        <w:rPr>
          <w:color w:val="000000" w:themeColor="text1"/>
          <w:szCs w:val="24"/>
          <w:lang w:val="en-US"/>
        </w:rPr>
        <w:t>Hermiati</w:t>
      </w:r>
      <w:proofErr w:type="spellEnd"/>
      <w:r w:rsidRPr="00F13F29">
        <w:rPr>
          <w:color w:val="000000" w:themeColor="text1"/>
          <w:szCs w:val="24"/>
          <w:lang w:val="en-US"/>
        </w:rPr>
        <w:t xml:space="preserve">, N. F., &amp; </w:t>
      </w:r>
      <w:proofErr w:type="spellStart"/>
      <w:r w:rsidRPr="00F13F29">
        <w:rPr>
          <w:color w:val="000000" w:themeColor="text1"/>
          <w:szCs w:val="24"/>
          <w:lang w:val="en-US"/>
        </w:rPr>
        <w:t>Rustamaji</w:t>
      </w:r>
      <w:proofErr w:type="spellEnd"/>
      <w:r w:rsidRPr="00F13F29">
        <w:rPr>
          <w:color w:val="000000" w:themeColor="text1"/>
          <w:szCs w:val="24"/>
          <w:lang w:val="en-US"/>
        </w:rPr>
        <w:t xml:space="preserve">, A. C. P. (2023). </w:t>
      </w:r>
      <w:proofErr w:type="spellStart"/>
      <w:r w:rsidRPr="00F13F29">
        <w:rPr>
          <w:color w:val="000000" w:themeColor="text1"/>
          <w:szCs w:val="24"/>
          <w:lang w:val="en-US"/>
        </w:rPr>
        <w:t>Analisis</w:t>
      </w:r>
      <w:proofErr w:type="spellEnd"/>
      <w:r w:rsidRPr="00F13F29">
        <w:rPr>
          <w:color w:val="000000" w:themeColor="text1"/>
          <w:szCs w:val="24"/>
          <w:lang w:val="en-US"/>
        </w:rPr>
        <w:t xml:space="preserve"> </w:t>
      </w:r>
      <w:proofErr w:type="spellStart"/>
      <w:r w:rsidRPr="00F13F29">
        <w:rPr>
          <w:color w:val="000000" w:themeColor="text1"/>
          <w:szCs w:val="24"/>
          <w:lang w:val="en-US"/>
        </w:rPr>
        <w:t>Literasi</w:t>
      </w:r>
      <w:proofErr w:type="spellEnd"/>
      <w:r w:rsidRPr="00F13F29">
        <w:rPr>
          <w:color w:val="000000" w:themeColor="text1"/>
          <w:szCs w:val="24"/>
          <w:lang w:val="en-US"/>
        </w:rPr>
        <w:t xml:space="preserve"> </w:t>
      </w:r>
      <w:proofErr w:type="spellStart"/>
      <w:r w:rsidRPr="00F13F29">
        <w:rPr>
          <w:color w:val="000000" w:themeColor="text1"/>
          <w:szCs w:val="24"/>
          <w:lang w:val="en-US"/>
        </w:rPr>
        <w:t>Kewirausahaan</w:t>
      </w:r>
      <w:proofErr w:type="spellEnd"/>
      <w:r w:rsidRPr="00F13F29">
        <w:rPr>
          <w:color w:val="000000" w:themeColor="text1"/>
          <w:szCs w:val="24"/>
          <w:lang w:val="en-US"/>
        </w:rPr>
        <w:t xml:space="preserve">, </w:t>
      </w:r>
      <w:proofErr w:type="spellStart"/>
      <w:r w:rsidRPr="00F13F29">
        <w:rPr>
          <w:color w:val="000000" w:themeColor="text1"/>
          <w:szCs w:val="24"/>
          <w:lang w:val="en-US"/>
        </w:rPr>
        <w:t>Karakter</w:t>
      </w:r>
      <w:proofErr w:type="spellEnd"/>
      <w:r w:rsidRPr="00F13F29">
        <w:rPr>
          <w:color w:val="000000" w:themeColor="text1"/>
          <w:szCs w:val="24"/>
          <w:lang w:val="en-US"/>
        </w:rPr>
        <w:t xml:space="preserve"> </w:t>
      </w:r>
      <w:proofErr w:type="spellStart"/>
      <w:r w:rsidRPr="00F13F29">
        <w:rPr>
          <w:color w:val="000000" w:themeColor="text1"/>
          <w:szCs w:val="24"/>
          <w:lang w:val="en-US"/>
        </w:rPr>
        <w:t>Wirausaha</w:t>
      </w:r>
      <w:proofErr w:type="spellEnd"/>
      <w:r w:rsidRPr="00F13F29">
        <w:rPr>
          <w:color w:val="000000" w:themeColor="text1"/>
          <w:szCs w:val="24"/>
          <w:lang w:val="en-US"/>
        </w:rPr>
        <w:t xml:space="preserve"> Dan </w:t>
      </w:r>
      <w:proofErr w:type="spellStart"/>
      <w:r w:rsidRPr="00F13F29">
        <w:rPr>
          <w:color w:val="000000" w:themeColor="text1"/>
          <w:szCs w:val="24"/>
          <w:lang w:val="en-US"/>
        </w:rPr>
        <w:t>Aktualisasi</w:t>
      </w:r>
      <w:proofErr w:type="spellEnd"/>
      <w:r w:rsidRPr="00F13F29">
        <w:rPr>
          <w:color w:val="000000" w:themeColor="text1"/>
          <w:szCs w:val="24"/>
          <w:lang w:val="en-US"/>
        </w:rPr>
        <w:t xml:space="preserve"> </w:t>
      </w:r>
      <w:proofErr w:type="spellStart"/>
      <w:r w:rsidRPr="00F13F29">
        <w:rPr>
          <w:color w:val="000000" w:themeColor="text1"/>
          <w:szCs w:val="24"/>
          <w:lang w:val="en-US"/>
        </w:rPr>
        <w:t>Diri</w:t>
      </w:r>
      <w:proofErr w:type="spellEnd"/>
      <w:r w:rsidRPr="00F13F29">
        <w:rPr>
          <w:color w:val="000000" w:themeColor="text1"/>
          <w:szCs w:val="24"/>
          <w:lang w:val="en-US"/>
        </w:rPr>
        <w:t xml:space="preserve"> </w:t>
      </w:r>
      <w:proofErr w:type="spellStart"/>
      <w:r w:rsidRPr="00F13F29">
        <w:rPr>
          <w:color w:val="000000" w:themeColor="text1"/>
          <w:szCs w:val="24"/>
          <w:lang w:val="en-US"/>
        </w:rPr>
        <w:t>Terhadap</w:t>
      </w:r>
      <w:proofErr w:type="spellEnd"/>
      <w:r w:rsidRPr="00F13F29">
        <w:rPr>
          <w:color w:val="000000" w:themeColor="text1"/>
          <w:szCs w:val="24"/>
          <w:lang w:val="en-US"/>
        </w:rPr>
        <w:t xml:space="preserve"> </w:t>
      </w:r>
      <w:proofErr w:type="spellStart"/>
      <w:r w:rsidRPr="00F13F29">
        <w:rPr>
          <w:color w:val="000000" w:themeColor="text1"/>
          <w:szCs w:val="24"/>
          <w:lang w:val="en-US"/>
        </w:rPr>
        <w:t>Minat</w:t>
      </w:r>
      <w:proofErr w:type="spellEnd"/>
      <w:r w:rsidRPr="00F13F29">
        <w:rPr>
          <w:color w:val="000000" w:themeColor="text1"/>
          <w:szCs w:val="24"/>
          <w:lang w:val="en-US"/>
        </w:rPr>
        <w:t xml:space="preserve"> </w:t>
      </w:r>
      <w:proofErr w:type="spellStart"/>
      <w:r w:rsidRPr="00F13F29">
        <w:rPr>
          <w:color w:val="000000" w:themeColor="text1"/>
          <w:szCs w:val="24"/>
          <w:lang w:val="en-US"/>
        </w:rPr>
        <w:t>Berwirausaha</w:t>
      </w:r>
      <w:proofErr w:type="spellEnd"/>
      <w:r w:rsidRPr="00F13F29">
        <w:rPr>
          <w:color w:val="000000" w:themeColor="text1"/>
          <w:szCs w:val="24"/>
          <w:lang w:val="en-US"/>
        </w:rPr>
        <w:t xml:space="preserve"> </w:t>
      </w:r>
      <w:proofErr w:type="spellStart"/>
      <w:r w:rsidRPr="00F13F29">
        <w:rPr>
          <w:color w:val="000000" w:themeColor="text1"/>
          <w:szCs w:val="24"/>
          <w:lang w:val="en-US"/>
        </w:rPr>
        <w:t>Mahasiswa</w:t>
      </w:r>
      <w:proofErr w:type="spellEnd"/>
      <w:r w:rsidRPr="00F13F29">
        <w:rPr>
          <w:color w:val="000000" w:themeColor="text1"/>
          <w:szCs w:val="24"/>
          <w:lang w:val="en-US"/>
        </w:rPr>
        <w:t xml:space="preserve"> </w:t>
      </w:r>
      <w:proofErr w:type="spellStart"/>
      <w:r w:rsidRPr="00F13F29">
        <w:rPr>
          <w:color w:val="000000" w:themeColor="text1"/>
          <w:szCs w:val="24"/>
          <w:lang w:val="en-US"/>
        </w:rPr>
        <w:t>Kewirausahaan</w:t>
      </w:r>
      <w:proofErr w:type="spellEnd"/>
      <w:r w:rsidRPr="00F13F29">
        <w:rPr>
          <w:color w:val="000000" w:themeColor="text1"/>
          <w:szCs w:val="24"/>
          <w:lang w:val="en-US"/>
        </w:rPr>
        <w:t xml:space="preserve"> Universitas Pelita </w:t>
      </w:r>
      <w:proofErr w:type="spellStart"/>
      <w:r w:rsidRPr="00F13F29">
        <w:rPr>
          <w:color w:val="000000" w:themeColor="text1"/>
          <w:szCs w:val="24"/>
          <w:lang w:val="en-US"/>
        </w:rPr>
        <w:t>Bangsa</w:t>
      </w:r>
      <w:proofErr w:type="spellEnd"/>
      <w:r w:rsidRPr="00F13F29">
        <w:rPr>
          <w:color w:val="000000" w:themeColor="text1"/>
          <w:szCs w:val="24"/>
          <w:lang w:val="en-US"/>
        </w:rPr>
        <w:t xml:space="preserve">. </w:t>
      </w:r>
      <w:r w:rsidRPr="00F13F29">
        <w:rPr>
          <w:i/>
          <w:iCs/>
          <w:color w:val="000000" w:themeColor="text1"/>
          <w:szCs w:val="24"/>
          <w:lang w:val="en-US"/>
        </w:rPr>
        <w:t>Journal Of Social Science Research</w:t>
      </w:r>
      <w:r w:rsidRPr="00F13F29">
        <w:rPr>
          <w:color w:val="000000" w:themeColor="text1"/>
          <w:szCs w:val="24"/>
          <w:lang w:val="en-US"/>
        </w:rPr>
        <w:t xml:space="preserve">, </w:t>
      </w:r>
      <w:r w:rsidRPr="00F13F29">
        <w:rPr>
          <w:i/>
          <w:iCs/>
          <w:color w:val="000000" w:themeColor="text1"/>
          <w:szCs w:val="24"/>
          <w:lang w:val="en-US"/>
        </w:rPr>
        <w:t>3</w:t>
      </w:r>
      <w:r w:rsidRPr="00F13F29">
        <w:rPr>
          <w:color w:val="000000" w:themeColor="text1"/>
          <w:szCs w:val="24"/>
          <w:lang w:val="en-US"/>
        </w:rPr>
        <w:t xml:space="preserve">(4), 8533–8540. https://doi.org/10.31004/innovative.v3i4.4567 </w:t>
      </w:r>
    </w:p>
    <w:p w14:paraId="67A03DA7"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Hassan, </w:t>
      </w:r>
      <w:proofErr w:type="spellStart"/>
      <w:proofErr w:type="gramStart"/>
      <w:r w:rsidRPr="00F13F29">
        <w:rPr>
          <w:color w:val="000000" w:themeColor="text1"/>
          <w:szCs w:val="24"/>
          <w:lang w:val="en-US"/>
        </w:rPr>
        <w:t>A.,m</w:t>
      </w:r>
      <w:proofErr w:type="spellEnd"/>
      <w:proofErr w:type="gramEnd"/>
      <w:r w:rsidRPr="00F13F29">
        <w:rPr>
          <w:color w:val="000000" w:themeColor="text1"/>
          <w:szCs w:val="24"/>
          <w:lang w:val="en-US"/>
        </w:rPr>
        <w:t xml:space="preserve">, I., Anwar, I., &amp; Hussain, S. A. (2020). Entrepreneurial intention of Indian university students: The role of opportunity recognition and entrepreneurship education. </w:t>
      </w:r>
      <w:r w:rsidRPr="00F13F29">
        <w:rPr>
          <w:i/>
          <w:iCs/>
          <w:color w:val="000000" w:themeColor="text1"/>
          <w:szCs w:val="24"/>
          <w:lang w:val="en-US"/>
        </w:rPr>
        <w:t>Education + Training</w:t>
      </w:r>
      <w:r w:rsidRPr="00F13F29">
        <w:rPr>
          <w:color w:val="000000" w:themeColor="text1"/>
          <w:szCs w:val="24"/>
          <w:lang w:val="en-US"/>
        </w:rPr>
        <w:t xml:space="preserve">, </w:t>
      </w:r>
      <w:r w:rsidRPr="00F13F29">
        <w:rPr>
          <w:i/>
          <w:iCs/>
          <w:color w:val="000000" w:themeColor="text1"/>
          <w:szCs w:val="24"/>
          <w:lang w:val="en-US"/>
        </w:rPr>
        <w:t>62</w:t>
      </w:r>
      <w:r w:rsidRPr="00F13F29">
        <w:rPr>
          <w:color w:val="000000" w:themeColor="text1"/>
          <w:szCs w:val="24"/>
          <w:lang w:val="en-US"/>
        </w:rPr>
        <w:t xml:space="preserve">(7/8), 843–861. https://doi.org/10.1108/et-02-2020-0033 </w:t>
      </w:r>
    </w:p>
    <w:p w14:paraId="096A11E7"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Hernandez, H. (2021). Testing for Normality: What is the Best Method</w:t>
      </w:r>
      <w:proofErr w:type="gramStart"/>
      <w:r w:rsidRPr="00F13F29">
        <w:rPr>
          <w:color w:val="000000" w:themeColor="text1"/>
          <w:szCs w:val="24"/>
          <w:lang w:val="en-US"/>
        </w:rPr>
        <w:t>? .</w:t>
      </w:r>
      <w:proofErr w:type="gramEnd"/>
      <w:r w:rsidRPr="00F13F29">
        <w:rPr>
          <w:color w:val="000000" w:themeColor="text1"/>
          <w:szCs w:val="24"/>
          <w:lang w:val="en-US"/>
        </w:rPr>
        <w:t xml:space="preserve"> </w:t>
      </w:r>
      <w:proofErr w:type="spellStart"/>
      <w:r w:rsidRPr="00F13F29">
        <w:rPr>
          <w:i/>
          <w:iCs/>
          <w:color w:val="000000" w:themeColor="text1"/>
          <w:szCs w:val="24"/>
          <w:lang w:val="en-US"/>
        </w:rPr>
        <w:t>Forschem</w:t>
      </w:r>
      <w:proofErr w:type="spellEnd"/>
      <w:r w:rsidRPr="00F13F29">
        <w:rPr>
          <w:i/>
          <w:iCs/>
          <w:color w:val="000000" w:themeColor="text1"/>
          <w:szCs w:val="24"/>
          <w:lang w:val="en-US"/>
        </w:rPr>
        <w:t xml:space="preserve"> Research Report</w:t>
      </w:r>
      <w:r w:rsidRPr="00F13F29">
        <w:rPr>
          <w:color w:val="000000" w:themeColor="text1"/>
          <w:szCs w:val="24"/>
          <w:lang w:val="en-US"/>
        </w:rPr>
        <w:t xml:space="preserve">, </w:t>
      </w:r>
      <w:r w:rsidRPr="00F13F29">
        <w:rPr>
          <w:i/>
          <w:iCs/>
          <w:color w:val="000000" w:themeColor="text1"/>
          <w:szCs w:val="24"/>
          <w:lang w:val="en-US"/>
        </w:rPr>
        <w:t>6</w:t>
      </w:r>
      <w:r w:rsidRPr="00F13F29">
        <w:rPr>
          <w:color w:val="000000" w:themeColor="text1"/>
          <w:szCs w:val="24"/>
          <w:lang w:val="en-US"/>
        </w:rPr>
        <w:t xml:space="preserve">. https://doi.org/http://dx.doi.org/10.13140/RG.2.2.13926.14406 </w:t>
      </w:r>
    </w:p>
    <w:p w14:paraId="453D836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Higgins, D., &amp; </w:t>
      </w:r>
      <w:proofErr w:type="spellStart"/>
      <w:r w:rsidRPr="00F13F29">
        <w:rPr>
          <w:color w:val="000000" w:themeColor="text1"/>
          <w:szCs w:val="24"/>
          <w:lang w:val="en-US"/>
        </w:rPr>
        <w:t>Refai</w:t>
      </w:r>
      <w:proofErr w:type="spellEnd"/>
      <w:r w:rsidRPr="00F13F29">
        <w:rPr>
          <w:color w:val="000000" w:themeColor="text1"/>
          <w:szCs w:val="24"/>
          <w:lang w:val="en-US"/>
        </w:rPr>
        <w:t xml:space="preserve">, D. (2017). Creating meaningful entrepreneurial practice: Crafting pedagogical awareness. </w:t>
      </w:r>
      <w:r w:rsidRPr="00F13F29">
        <w:rPr>
          <w:i/>
          <w:iCs/>
          <w:color w:val="000000" w:themeColor="text1"/>
          <w:szCs w:val="24"/>
          <w:lang w:val="en-US"/>
        </w:rPr>
        <w:t>Entrepreneurship Education</w:t>
      </w:r>
      <w:r w:rsidRPr="00F13F29">
        <w:rPr>
          <w:color w:val="000000" w:themeColor="text1"/>
          <w:szCs w:val="24"/>
          <w:lang w:val="en-US"/>
        </w:rPr>
        <w:t xml:space="preserve">, 171–195. https://doi.org/10.1108/s2040-724620170000007012 </w:t>
      </w:r>
    </w:p>
    <w:p w14:paraId="63E751B2"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Hoang, H., &amp; </w:t>
      </w:r>
      <w:proofErr w:type="spellStart"/>
      <w:r w:rsidRPr="00F13F29">
        <w:rPr>
          <w:color w:val="000000" w:themeColor="text1"/>
          <w:szCs w:val="24"/>
          <w:lang w:val="en-US"/>
        </w:rPr>
        <w:t>Antoncic</w:t>
      </w:r>
      <w:proofErr w:type="spellEnd"/>
      <w:r w:rsidRPr="00F13F29">
        <w:rPr>
          <w:color w:val="000000" w:themeColor="text1"/>
          <w:szCs w:val="24"/>
          <w:lang w:val="en-US"/>
        </w:rPr>
        <w:t xml:space="preserve">, B. (2003). Network-based research in entrepreneurship. </w:t>
      </w:r>
      <w:r w:rsidRPr="00F13F29">
        <w:rPr>
          <w:i/>
          <w:iCs/>
          <w:color w:val="000000" w:themeColor="text1"/>
          <w:szCs w:val="24"/>
          <w:lang w:val="en-US"/>
        </w:rPr>
        <w:t>Journal of Business Venturing</w:t>
      </w:r>
      <w:r w:rsidRPr="00F13F29">
        <w:rPr>
          <w:color w:val="000000" w:themeColor="text1"/>
          <w:szCs w:val="24"/>
          <w:lang w:val="en-US"/>
        </w:rPr>
        <w:t xml:space="preserve">, </w:t>
      </w:r>
      <w:r w:rsidRPr="00F13F29">
        <w:rPr>
          <w:i/>
          <w:iCs/>
          <w:color w:val="000000" w:themeColor="text1"/>
          <w:szCs w:val="24"/>
          <w:lang w:val="en-US"/>
        </w:rPr>
        <w:t>18</w:t>
      </w:r>
      <w:r w:rsidRPr="00F13F29">
        <w:rPr>
          <w:color w:val="000000" w:themeColor="text1"/>
          <w:szCs w:val="24"/>
          <w:lang w:val="en-US"/>
        </w:rPr>
        <w:t xml:space="preserve">(2), 165–187. https://doi.org/10.1016/s0883-9026(02)00081-2 </w:t>
      </w:r>
    </w:p>
    <w:p w14:paraId="3C3611D9"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Hopp</w:t>
      </w:r>
      <w:proofErr w:type="spellEnd"/>
      <w:r w:rsidRPr="00F13F29">
        <w:rPr>
          <w:color w:val="000000" w:themeColor="text1"/>
          <w:szCs w:val="24"/>
          <w:lang w:val="en-US"/>
        </w:rPr>
        <w:t xml:space="preserve">, C., &amp; Stephan, U. (2012). The influence of socio-cultural environments on the performance of nascent entrepreneurs: Community culture, motivation, self-efficacy and start-up success. </w:t>
      </w:r>
      <w:r w:rsidRPr="00F13F29">
        <w:rPr>
          <w:i/>
          <w:iCs/>
          <w:color w:val="000000" w:themeColor="text1"/>
          <w:szCs w:val="24"/>
          <w:lang w:val="en-US"/>
        </w:rPr>
        <w:t>Entrepreneurship &amp;amp; Regional Development</w:t>
      </w:r>
      <w:r w:rsidRPr="00F13F29">
        <w:rPr>
          <w:color w:val="000000" w:themeColor="text1"/>
          <w:szCs w:val="24"/>
          <w:lang w:val="en-US"/>
        </w:rPr>
        <w:t xml:space="preserve">, </w:t>
      </w:r>
      <w:r w:rsidRPr="00F13F29">
        <w:rPr>
          <w:i/>
          <w:iCs/>
          <w:color w:val="000000" w:themeColor="text1"/>
          <w:szCs w:val="24"/>
          <w:lang w:val="en-US"/>
        </w:rPr>
        <w:t>24</w:t>
      </w:r>
      <w:r w:rsidRPr="00F13F29">
        <w:rPr>
          <w:color w:val="000000" w:themeColor="text1"/>
          <w:szCs w:val="24"/>
          <w:lang w:val="en-US"/>
        </w:rPr>
        <w:t xml:space="preserve">(9–10), 917–945. https://doi.org/10.1080/08985626.2012.742326 </w:t>
      </w:r>
    </w:p>
    <w:p w14:paraId="0157992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Huang, H.-C. (2014). Entrepreneurial Resources and speed of entrepreneurial success in an emerging market: The moderating effect of entrepreneurship. </w:t>
      </w:r>
      <w:r w:rsidRPr="00F13F29">
        <w:rPr>
          <w:i/>
          <w:iCs/>
          <w:color w:val="000000" w:themeColor="text1"/>
          <w:szCs w:val="24"/>
          <w:lang w:val="en-US"/>
        </w:rPr>
        <w:t>International Entrepreneurship and Management Journal</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(1), 1–26. https://doi.org/10.1007/s11365-014-0321-8 </w:t>
      </w:r>
    </w:p>
    <w:p w14:paraId="189B7FE1"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Hussain, A. (2015). </w:t>
      </w:r>
      <w:r w:rsidRPr="00F13F29">
        <w:rPr>
          <w:i/>
          <w:iCs/>
          <w:color w:val="000000" w:themeColor="text1"/>
          <w:szCs w:val="24"/>
          <w:lang w:val="en-US"/>
        </w:rPr>
        <w:t xml:space="preserve">Impact of Entrepreneurial Education on </w:t>
      </w:r>
      <w:proofErr w:type="gramStart"/>
      <w:r w:rsidRPr="00F13F29">
        <w:rPr>
          <w:i/>
          <w:iCs/>
          <w:color w:val="000000" w:themeColor="text1"/>
          <w:szCs w:val="24"/>
          <w:lang w:val="en-US"/>
        </w:rPr>
        <w:t>Entrepreneurial  Intentions</w:t>
      </w:r>
      <w:proofErr w:type="gramEnd"/>
      <w:r w:rsidRPr="00F13F29">
        <w:rPr>
          <w:i/>
          <w:iCs/>
          <w:color w:val="000000" w:themeColor="text1"/>
          <w:szCs w:val="24"/>
          <w:lang w:val="en-US"/>
        </w:rPr>
        <w:t xml:space="preserve"> of Pakistani Students</w:t>
      </w:r>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(1). https://doi.org/10.5296/ </w:t>
      </w:r>
      <w:proofErr w:type="gramStart"/>
      <w:r w:rsidRPr="00F13F29">
        <w:rPr>
          <w:color w:val="000000" w:themeColor="text1"/>
          <w:szCs w:val="24"/>
          <w:lang w:val="en-US"/>
        </w:rPr>
        <w:t>jebi.v</w:t>
      </w:r>
      <w:proofErr w:type="gramEnd"/>
      <w:r w:rsidRPr="00F13F29">
        <w:rPr>
          <w:color w:val="000000" w:themeColor="text1"/>
          <w:szCs w:val="24"/>
          <w:lang w:val="en-US"/>
        </w:rPr>
        <w:t xml:space="preserve">2i1.7534 </w:t>
      </w:r>
    </w:p>
    <w:p w14:paraId="2085A73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Hutasuhut</w:t>
      </w:r>
      <w:proofErr w:type="spellEnd"/>
      <w:r w:rsidRPr="00F13F29">
        <w:rPr>
          <w:color w:val="000000" w:themeColor="text1"/>
          <w:szCs w:val="24"/>
          <w:lang w:val="en-US"/>
        </w:rPr>
        <w:t xml:space="preserve">, S. (2018). The roles of entrepreneurship knowledge, self-efficacy, family, education, and gender on entrepreneurial intention. </w:t>
      </w:r>
      <w:proofErr w:type="spellStart"/>
      <w:r w:rsidRPr="00F13F29">
        <w:rPr>
          <w:i/>
          <w:iCs/>
          <w:color w:val="000000" w:themeColor="text1"/>
          <w:szCs w:val="24"/>
          <w:lang w:val="en-US"/>
        </w:rPr>
        <w:t>Dinamika</w:t>
      </w:r>
      <w:proofErr w:type="spellEnd"/>
      <w:r w:rsidRPr="00F13F29">
        <w:rPr>
          <w:i/>
          <w:iCs/>
          <w:color w:val="000000" w:themeColor="text1"/>
          <w:szCs w:val="24"/>
          <w:lang w:val="en-US"/>
        </w:rPr>
        <w:t xml:space="preserve"> Pendidikan</w:t>
      </w:r>
      <w:r w:rsidRPr="00F13F29">
        <w:rPr>
          <w:color w:val="000000" w:themeColor="text1"/>
          <w:szCs w:val="24"/>
          <w:lang w:val="en-US"/>
        </w:rPr>
        <w:t xml:space="preserve">, </w:t>
      </w:r>
      <w:r w:rsidRPr="00F13F29">
        <w:rPr>
          <w:i/>
          <w:iCs/>
          <w:color w:val="000000" w:themeColor="text1"/>
          <w:szCs w:val="24"/>
          <w:lang w:val="en-US"/>
        </w:rPr>
        <w:t>13</w:t>
      </w:r>
      <w:r w:rsidRPr="00F13F29">
        <w:rPr>
          <w:color w:val="000000" w:themeColor="text1"/>
          <w:szCs w:val="24"/>
          <w:lang w:val="en-US"/>
        </w:rPr>
        <w:t xml:space="preserve">(1), 90–105. https://doi.org/10.15294/dp.v13i1.13785 </w:t>
      </w:r>
    </w:p>
    <w:p w14:paraId="426DC5F6"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lastRenderedPageBreak/>
        <w:t>Iddris</w:t>
      </w:r>
      <w:proofErr w:type="spellEnd"/>
      <w:r w:rsidRPr="00F13F29">
        <w:rPr>
          <w:color w:val="000000" w:themeColor="text1"/>
          <w:szCs w:val="24"/>
          <w:lang w:val="en-US"/>
        </w:rPr>
        <w:t xml:space="preserve">, F. (2024). Entrepreneurship education on International Entrepreneurship Intention: The Role of entrepreneurship alertness, proactive personality, innovative </w:t>
      </w:r>
      <w:proofErr w:type="spellStart"/>
      <w:r w:rsidRPr="00F13F29">
        <w:rPr>
          <w:color w:val="000000" w:themeColor="text1"/>
          <w:szCs w:val="24"/>
          <w:lang w:val="en-US"/>
        </w:rPr>
        <w:t>behaviour</w:t>
      </w:r>
      <w:proofErr w:type="spellEnd"/>
      <w:r w:rsidRPr="00F13F29">
        <w:rPr>
          <w:color w:val="000000" w:themeColor="text1"/>
          <w:szCs w:val="24"/>
          <w:lang w:val="en-US"/>
        </w:rPr>
        <w:t xml:space="preserve"> and global mindset. </w:t>
      </w:r>
      <w:r w:rsidRPr="00F13F29">
        <w:rPr>
          <w:i/>
          <w:iCs/>
          <w:color w:val="000000" w:themeColor="text1"/>
          <w:szCs w:val="24"/>
          <w:lang w:val="en-US"/>
        </w:rPr>
        <w:t>Journal of Applied Research in Higher Education</w:t>
      </w:r>
      <w:r w:rsidRPr="00F13F29">
        <w:rPr>
          <w:color w:val="000000" w:themeColor="text1"/>
          <w:szCs w:val="24"/>
          <w:lang w:val="en-US"/>
        </w:rPr>
        <w:t xml:space="preserve">. https://doi.org/10.1108/jarhe-09-2023-0424 </w:t>
      </w:r>
    </w:p>
    <w:p w14:paraId="085034B1"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Indriyani</w:t>
      </w:r>
      <w:proofErr w:type="spellEnd"/>
      <w:r w:rsidRPr="00F13F29">
        <w:rPr>
          <w:color w:val="000000" w:themeColor="text1"/>
          <w:szCs w:val="24"/>
          <w:lang w:val="en-US"/>
        </w:rPr>
        <w:t xml:space="preserve">, E. P., Lestari, Y. D., &amp; </w:t>
      </w:r>
      <w:proofErr w:type="spellStart"/>
      <w:r w:rsidRPr="00F13F29">
        <w:rPr>
          <w:color w:val="000000" w:themeColor="text1"/>
          <w:szCs w:val="24"/>
          <w:lang w:val="en-US"/>
        </w:rPr>
        <w:t>Suhariadi</w:t>
      </w:r>
      <w:proofErr w:type="spellEnd"/>
      <w:r w:rsidRPr="00F13F29">
        <w:rPr>
          <w:color w:val="000000" w:themeColor="text1"/>
          <w:szCs w:val="24"/>
          <w:lang w:val="en-US"/>
        </w:rPr>
        <w:t xml:space="preserve">, F. (2023). Entrepreneurial orientation, network resources, firm performance in Indonesian Entrepreneurs’ Association: The moderator effect of environmental dynamic, social and Business Network.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Aplikasi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Manajemen</w:t>
      </w:r>
      <w:proofErr w:type="spellEnd"/>
      <w:r w:rsidRPr="00F13F29">
        <w:rPr>
          <w:color w:val="000000" w:themeColor="text1"/>
          <w:szCs w:val="24"/>
          <w:lang w:val="en-US"/>
        </w:rPr>
        <w:t xml:space="preserve">, </w:t>
      </w:r>
      <w:r w:rsidRPr="00F13F29">
        <w:rPr>
          <w:i/>
          <w:iCs/>
          <w:color w:val="000000" w:themeColor="text1"/>
          <w:szCs w:val="24"/>
          <w:lang w:val="en-US"/>
        </w:rPr>
        <w:t>21</w:t>
      </w:r>
      <w:r w:rsidRPr="00F13F29">
        <w:rPr>
          <w:color w:val="000000" w:themeColor="text1"/>
          <w:szCs w:val="24"/>
          <w:lang w:val="en-US"/>
        </w:rPr>
        <w:t xml:space="preserve">(4). https://doi.org/10.21776/ub.jam.2023.021.04.08 </w:t>
      </w:r>
    </w:p>
    <w:p w14:paraId="08021CA8"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Jones, P., Forbes-Simpson, K., Maas, G., &amp; Newbery, R. (2015). Beta: An experiment in funded undergraduate start-up. </w:t>
      </w:r>
      <w:r w:rsidRPr="00F13F29">
        <w:rPr>
          <w:i/>
          <w:iCs/>
          <w:color w:val="000000" w:themeColor="text1"/>
          <w:szCs w:val="24"/>
          <w:lang w:val="en-US"/>
        </w:rPr>
        <w:t>Industry and Higher Education</w:t>
      </w:r>
      <w:r w:rsidRPr="00F13F29">
        <w:rPr>
          <w:color w:val="000000" w:themeColor="text1"/>
          <w:szCs w:val="24"/>
          <w:lang w:val="en-US"/>
        </w:rPr>
        <w:t xml:space="preserve">, </w:t>
      </w:r>
      <w:r w:rsidRPr="00F13F29">
        <w:rPr>
          <w:i/>
          <w:iCs/>
          <w:color w:val="000000" w:themeColor="text1"/>
          <w:szCs w:val="24"/>
          <w:lang w:val="en-US"/>
        </w:rPr>
        <w:t>29</w:t>
      </w:r>
      <w:r w:rsidRPr="00F13F29">
        <w:rPr>
          <w:color w:val="000000" w:themeColor="text1"/>
          <w:szCs w:val="24"/>
          <w:lang w:val="en-US"/>
        </w:rPr>
        <w:t xml:space="preserve">(5), 405–418. https://doi.org/10.5367/ihe.2015.0271 </w:t>
      </w:r>
    </w:p>
    <w:p w14:paraId="54120EE7"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Kemdikbud</w:t>
      </w:r>
      <w:proofErr w:type="spellEnd"/>
      <w:r w:rsidRPr="00F13F29">
        <w:rPr>
          <w:color w:val="000000" w:themeColor="text1"/>
          <w:szCs w:val="24"/>
          <w:lang w:val="en-US"/>
        </w:rPr>
        <w:t xml:space="preserve">, V. (2022). </w:t>
      </w:r>
      <w:proofErr w:type="spellStart"/>
      <w:r w:rsidRPr="00F13F29">
        <w:rPr>
          <w:i/>
          <w:iCs/>
          <w:color w:val="000000" w:themeColor="text1"/>
          <w:szCs w:val="24"/>
          <w:lang w:val="en-US"/>
        </w:rPr>
        <w:t>Miliki</w:t>
      </w:r>
      <w:proofErr w:type="spellEnd"/>
      <w:r w:rsidRPr="00F13F29">
        <w:rPr>
          <w:i/>
          <w:iCs/>
          <w:color w:val="000000" w:themeColor="text1"/>
          <w:szCs w:val="24"/>
          <w:lang w:val="en-US"/>
        </w:rPr>
        <w:t xml:space="preserve"> Nilai </w:t>
      </w:r>
      <w:proofErr w:type="spellStart"/>
      <w:r w:rsidRPr="00F13F29">
        <w:rPr>
          <w:i/>
          <w:iCs/>
          <w:color w:val="000000" w:themeColor="text1"/>
          <w:szCs w:val="24"/>
          <w:lang w:val="en-US"/>
        </w:rPr>
        <w:t>Tambah</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Peminat</w:t>
      </w:r>
      <w:proofErr w:type="spellEnd"/>
      <w:r w:rsidRPr="00F13F29">
        <w:rPr>
          <w:i/>
          <w:iCs/>
          <w:color w:val="000000" w:themeColor="text1"/>
          <w:szCs w:val="24"/>
          <w:lang w:val="en-US"/>
        </w:rPr>
        <w:t xml:space="preserve"> SMK </w:t>
      </w:r>
      <w:proofErr w:type="spellStart"/>
      <w:r w:rsidRPr="00F13F29">
        <w:rPr>
          <w:i/>
          <w:iCs/>
          <w:color w:val="000000" w:themeColor="text1"/>
          <w:szCs w:val="24"/>
          <w:lang w:val="en-US"/>
        </w:rPr>
        <w:t>Melonjak</w:t>
      </w:r>
      <w:proofErr w:type="spellEnd"/>
      <w:r w:rsidRPr="00F13F29">
        <w:rPr>
          <w:color w:val="000000" w:themeColor="text1"/>
          <w:szCs w:val="24"/>
          <w:lang w:val="en-US"/>
        </w:rPr>
        <w:t xml:space="preserve">. </w:t>
      </w:r>
      <w:proofErr w:type="spellStart"/>
      <w:r w:rsidRPr="00F13F29">
        <w:rPr>
          <w:color w:val="000000" w:themeColor="text1"/>
          <w:szCs w:val="24"/>
          <w:lang w:val="en-US"/>
        </w:rPr>
        <w:t>Miliki</w:t>
      </w:r>
      <w:proofErr w:type="spellEnd"/>
      <w:r w:rsidRPr="00F13F29">
        <w:rPr>
          <w:color w:val="000000" w:themeColor="text1"/>
          <w:szCs w:val="24"/>
          <w:lang w:val="en-US"/>
        </w:rPr>
        <w:t xml:space="preserve"> Nilai </w:t>
      </w:r>
      <w:proofErr w:type="spellStart"/>
      <w:r w:rsidRPr="00F13F29">
        <w:rPr>
          <w:color w:val="000000" w:themeColor="text1"/>
          <w:szCs w:val="24"/>
          <w:lang w:val="en-US"/>
        </w:rPr>
        <w:t>Tambah</w:t>
      </w:r>
      <w:proofErr w:type="spellEnd"/>
      <w:r w:rsidRPr="00F13F29">
        <w:rPr>
          <w:color w:val="000000" w:themeColor="text1"/>
          <w:szCs w:val="24"/>
          <w:lang w:val="en-US"/>
        </w:rPr>
        <w:t xml:space="preserve">, </w:t>
      </w:r>
      <w:proofErr w:type="spellStart"/>
      <w:r w:rsidRPr="00F13F29">
        <w:rPr>
          <w:color w:val="000000" w:themeColor="text1"/>
          <w:szCs w:val="24"/>
          <w:lang w:val="en-US"/>
        </w:rPr>
        <w:t>Peminat</w:t>
      </w:r>
      <w:proofErr w:type="spellEnd"/>
      <w:r w:rsidRPr="00F13F29">
        <w:rPr>
          <w:color w:val="000000" w:themeColor="text1"/>
          <w:szCs w:val="24"/>
          <w:lang w:val="en-US"/>
        </w:rPr>
        <w:t xml:space="preserve"> SMK </w:t>
      </w:r>
      <w:proofErr w:type="spellStart"/>
      <w:r w:rsidRPr="00F13F29">
        <w:rPr>
          <w:color w:val="000000" w:themeColor="text1"/>
          <w:szCs w:val="24"/>
          <w:lang w:val="en-US"/>
        </w:rPr>
        <w:t>Melonjak</w:t>
      </w:r>
      <w:proofErr w:type="spellEnd"/>
      <w:r w:rsidRPr="00F13F29">
        <w:rPr>
          <w:color w:val="000000" w:themeColor="text1"/>
          <w:szCs w:val="24"/>
          <w:lang w:val="en-US"/>
        </w:rPr>
        <w:t xml:space="preserve"> | </w:t>
      </w:r>
      <w:proofErr w:type="spellStart"/>
      <w:r w:rsidRPr="00F13F29">
        <w:rPr>
          <w:color w:val="000000" w:themeColor="text1"/>
          <w:szCs w:val="24"/>
          <w:lang w:val="en-US"/>
        </w:rPr>
        <w:t>Direktorat</w:t>
      </w:r>
      <w:proofErr w:type="spellEnd"/>
      <w:r w:rsidRPr="00F13F29">
        <w:rPr>
          <w:color w:val="000000" w:themeColor="text1"/>
          <w:szCs w:val="24"/>
          <w:lang w:val="en-US"/>
        </w:rPr>
        <w:t xml:space="preserve"> </w:t>
      </w:r>
      <w:proofErr w:type="spellStart"/>
      <w:r w:rsidRPr="00F13F29">
        <w:rPr>
          <w:color w:val="000000" w:themeColor="text1"/>
          <w:szCs w:val="24"/>
          <w:lang w:val="en-US"/>
        </w:rPr>
        <w:t>Jenderal</w:t>
      </w:r>
      <w:proofErr w:type="spellEnd"/>
      <w:r w:rsidRPr="00F13F29">
        <w:rPr>
          <w:color w:val="000000" w:themeColor="text1"/>
          <w:szCs w:val="24"/>
          <w:lang w:val="en-US"/>
        </w:rPr>
        <w:t xml:space="preserve"> Pendidikan </w:t>
      </w:r>
      <w:proofErr w:type="spellStart"/>
      <w:r w:rsidRPr="00F13F29">
        <w:rPr>
          <w:color w:val="000000" w:themeColor="text1"/>
          <w:szCs w:val="24"/>
          <w:lang w:val="en-US"/>
        </w:rPr>
        <w:t>Vokasi</w:t>
      </w:r>
      <w:proofErr w:type="spellEnd"/>
      <w:r w:rsidRPr="00F13F29">
        <w:rPr>
          <w:color w:val="000000" w:themeColor="text1"/>
          <w:szCs w:val="24"/>
          <w:lang w:val="en-US"/>
        </w:rPr>
        <w:t xml:space="preserve"> </w:t>
      </w:r>
      <w:proofErr w:type="spellStart"/>
      <w:r w:rsidRPr="00F13F29">
        <w:rPr>
          <w:color w:val="000000" w:themeColor="text1"/>
          <w:szCs w:val="24"/>
          <w:lang w:val="en-US"/>
        </w:rPr>
        <w:t>Kemendikbudristek</w:t>
      </w:r>
      <w:proofErr w:type="spellEnd"/>
      <w:r w:rsidRPr="00F13F29">
        <w:rPr>
          <w:color w:val="000000" w:themeColor="text1"/>
          <w:szCs w:val="24"/>
          <w:lang w:val="en-US"/>
        </w:rPr>
        <w:t xml:space="preserve">. https://www.vokasi.kemdikbud.go.id/read/b/miliki-nilai-tambah-peminat-smk-melonjak </w:t>
      </w:r>
    </w:p>
    <w:p w14:paraId="53D2A4C2"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Kindangen</w:t>
      </w:r>
      <w:proofErr w:type="spellEnd"/>
      <w:r w:rsidRPr="00F13F29">
        <w:rPr>
          <w:color w:val="000000" w:themeColor="text1"/>
          <w:szCs w:val="24"/>
          <w:lang w:val="en-US"/>
        </w:rPr>
        <w:t xml:space="preserve">, P., &amp; </w:t>
      </w:r>
      <w:proofErr w:type="spellStart"/>
      <w:r w:rsidRPr="00F13F29">
        <w:rPr>
          <w:color w:val="000000" w:themeColor="text1"/>
          <w:szCs w:val="24"/>
          <w:lang w:val="en-US"/>
        </w:rPr>
        <w:t>Tumiwa</w:t>
      </w:r>
      <w:proofErr w:type="spellEnd"/>
      <w:r w:rsidRPr="00F13F29">
        <w:rPr>
          <w:color w:val="000000" w:themeColor="text1"/>
          <w:szCs w:val="24"/>
          <w:lang w:val="en-US"/>
        </w:rPr>
        <w:t xml:space="preserve">, J. (2015). KEWIRAUSAHAAN DAN KESEMPATAN KERJA DI KABUPATEN MINAHASA TENGGARA.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LPPM </w:t>
      </w:r>
      <w:proofErr w:type="spellStart"/>
      <w:r w:rsidRPr="00F13F29">
        <w:rPr>
          <w:i/>
          <w:iCs/>
          <w:color w:val="000000" w:themeColor="text1"/>
          <w:szCs w:val="24"/>
          <w:lang w:val="en-US"/>
        </w:rPr>
        <w:t>Bidang</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EkoSosBudKum</w:t>
      </w:r>
      <w:proofErr w:type="spellEnd"/>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(2). </w:t>
      </w:r>
    </w:p>
    <w:p w14:paraId="53079572"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Kline, R. B. (2015). </w:t>
      </w:r>
      <w:r w:rsidRPr="00F13F29">
        <w:rPr>
          <w:i/>
          <w:iCs/>
          <w:color w:val="000000" w:themeColor="text1"/>
          <w:szCs w:val="24"/>
          <w:lang w:val="en-US"/>
        </w:rPr>
        <w:t xml:space="preserve">Principles and Practice of Structural Equation Modeling </w:t>
      </w:r>
      <w:r w:rsidRPr="00F13F29">
        <w:rPr>
          <w:color w:val="000000" w:themeColor="text1"/>
          <w:szCs w:val="24"/>
          <w:lang w:val="en-US"/>
        </w:rPr>
        <w:t xml:space="preserve">(4th ed.). Guildford Press. </w:t>
      </w:r>
    </w:p>
    <w:p w14:paraId="64FD10A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Kock, F., </w:t>
      </w:r>
      <w:proofErr w:type="spellStart"/>
      <w:r w:rsidRPr="00F13F29">
        <w:rPr>
          <w:color w:val="000000" w:themeColor="text1"/>
          <w:szCs w:val="24"/>
          <w:lang w:val="en-US"/>
        </w:rPr>
        <w:t>Berbekova</w:t>
      </w:r>
      <w:proofErr w:type="spellEnd"/>
      <w:r w:rsidRPr="00F13F29">
        <w:rPr>
          <w:color w:val="000000" w:themeColor="text1"/>
          <w:szCs w:val="24"/>
          <w:lang w:val="en-US"/>
        </w:rPr>
        <w:t xml:space="preserve">, A., &amp; Assaf, A. G. (2021). Understanding and managing the threat of common method bias: Detection, prevention and Control. </w:t>
      </w:r>
      <w:r w:rsidRPr="00F13F29">
        <w:rPr>
          <w:i/>
          <w:iCs/>
          <w:color w:val="000000" w:themeColor="text1"/>
          <w:szCs w:val="24"/>
          <w:lang w:val="en-US"/>
        </w:rPr>
        <w:t>Tourism Management</w:t>
      </w:r>
      <w:r w:rsidRPr="00F13F29">
        <w:rPr>
          <w:color w:val="000000" w:themeColor="text1"/>
          <w:szCs w:val="24"/>
          <w:lang w:val="en-US"/>
        </w:rPr>
        <w:t xml:space="preserve">, </w:t>
      </w:r>
      <w:r w:rsidRPr="00F13F29">
        <w:rPr>
          <w:i/>
          <w:iCs/>
          <w:color w:val="000000" w:themeColor="text1"/>
          <w:szCs w:val="24"/>
          <w:lang w:val="en-US"/>
        </w:rPr>
        <w:t>86</w:t>
      </w:r>
      <w:r w:rsidRPr="00F13F29">
        <w:rPr>
          <w:color w:val="000000" w:themeColor="text1"/>
          <w:szCs w:val="24"/>
          <w:lang w:val="en-US"/>
        </w:rPr>
        <w:t xml:space="preserve">, 104330. https://doi.org/10.1016/j.tourman.2021.104330 </w:t>
      </w:r>
    </w:p>
    <w:p w14:paraId="5B73BEA3"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Kumar, R., &amp; Raj, T. (2019). Role of entrepreneurship in boosting economic growth and employment in India. </w:t>
      </w:r>
      <w:r w:rsidRPr="00F13F29">
        <w:rPr>
          <w:i/>
          <w:iCs/>
          <w:color w:val="000000" w:themeColor="text1"/>
          <w:szCs w:val="24"/>
          <w:lang w:val="en-US"/>
        </w:rPr>
        <w:t>SEDME (Small Enterprises Development, Management &amp;amp; Extension Journal): A Worldwide Window on MSME Studies</w:t>
      </w:r>
      <w:r w:rsidRPr="00F13F29">
        <w:rPr>
          <w:color w:val="000000" w:themeColor="text1"/>
          <w:szCs w:val="24"/>
          <w:lang w:val="en-US"/>
        </w:rPr>
        <w:t xml:space="preserve">, </w:t>
      </w:r>
      <w:r w:rsidRPr="00F13F29">
        <w:rPr>
          <w:i/>
          <w:iCs/>
          <w:color w:val="000000" w:themeColor="text1"/>
          <w:szCs w:val="24"/>
          <w:lang w:val="en-US"/>
        </w:rPr>
        <w:t>46</w:t>
      </w:r>
      <w:r w:rsidRPr="00F13F29">
        <w:rPr>
          <w:color w:val="000000" w:themeColor="text1"/>
          <w:szCs w:val="24"/>
          <w:lang w:val="en-US"/>
        </w:rPr>
        <w:t xml:space="preserve">(4), 273–281. https://doi.org/10.1177/0970846419894750 </w:t>
      </w:r>
    </w:p>
    <w:p w14:paraId="02655E5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Kurniawan, A., </w:t>
      </w:r>
      <w:proofErr w:type="spellStart"/>
      <w:r w:rsidRPr="00F13F29">
        <w:rPr>
          <w:color w:val="000000" w:themeColor="text1"/>
          <w:szCs w:val="24"/>
          <w:lang w:val="en-US"/>
        </w:rPr>
        <w:t>Respati</w:t>
      </w:r>
      <w:proofErr w:type="spellEnd"/>
      <w:r w:rsidRPr="00F13F29">
        <w:rPr>
          <w:color w:val="000000" w:themeColor="text1"/>
          <w:szCs w:val="24"/>
          <w:lang w:val="en-US"/>
        </w:rPr>
        <w:t xml:space="preserve">, P. P., Setiawan, H. C. B., </w:t>
      </w:r>
      <w:proofErr w:type="spellStart"/>
      <w:r w:rsidRPr="00F13F29">
        <w:rPr>
          <w:color w:val="000000" w:themeColor="text1"/>
          <w:szCs w:val="24"/>
          <w:lang w:val="en-US"/>
        </w:rPr>
        <w:t>Komara</w:t>
      </w:r>
      <w:proofErr w:type="spellEnd"/>
      <w:r w:rsidRPr="00F13F29">
        <w:rPr>
          <w:color w:val="000000" w:themeColor="text1"/>
          <w:szCs w:val="24"/>
          <w:lang w:val="en-US"/>
        </w:rPr>
        <w:t xml:space="preserve">, B. D., Setiawan, N. B., &amp; </w:t>
      </w:r>
      <w:proofErr w:type="spellStart"/>
      <w:r w:rsidRPr="00F13F29">
        <w:rPr>
          <w:color w:val="000000" w:themeColor="text1"/>
          <w:szCs w:val="24"/>
          <w:lang w:val="en-US"/>
        </w:rPr>
        <w:t>Ismanto</w:t>
      </w:r>
      <w:proofErr w:type="spellEnd"/>
      <w:r w:rsidRPr="00F13F29">
        <w:rPr>
          <w:color w:val="000000" w:themeColor="text1"/>
          <w:szCs w:val="24"/>
          <w:lang w:val="en-US"/>
        </w:rPr>
        <w:t xml:space="preserve">, H. (2023). </w:t>
      </w:r>
      <w:proofErr w:type="spellStart"/>
      <w:r w:rsidRPr="00F13F29">
        <w:rPr>
          <w:color w:val="000000" w:themeColor="text1"/>
          <w:szCs w:val="24"/>
          <w:lang w:val="en-US"/>
        </w:rPr>
        <w:t>Peningkatan</w:t>
      </w:r>
      <w:proofErr w:type="spellEnd"/>
      <w:r w:rsidRPr="00F13F29">
        <w:rPr>
          <w:color w:val="000000" w:themeColor="text1"/>
          <w:szCs w:val="24"/>
          <w:lang w:val="en-US"/>
        </w:rPr>
        <w:t xml:space="preserve"> </w:t>
      </w:r>
      <w:proofErr w:type="spellStart"/>
      <w:r w:rsidRPr="00F13F29">
        <w:rPr>
          <w:color w:val="000000" w:themeColor="text1"/>
          <w:szCs w:val="24"/>
          <w:lang w:val="en-US"/>
        </w:rPr>
        <w:t>Minat</w:t>
      </w:r>
      <w:proofErr w:type="spellEnd"/>
      <w:r w:rsidRPr="00F13F29">
        <w:rPr>
          <w:color w:val="000000" w:themeColor="text1"/>
          <w:szCs w:val="24"/>
          <w:lang w:val="en-US"/>
        </w:rPr>
        <w:t xml:space="preserve"> dan </w:t>
      </w:r>
      <w:proofErr w:type="spellStart"/>
      <w:r w:rsidRPr="00F13F29">
        <w:rPr>
          <w:color w:val="000000" w:themeColor="text1"/>
          <w:szCs w:val="24"/>
          <w:lang w:val="en-US"/>
        </w:rPr>
        <w:t>Motivasi</w:t>
      </w:r>
      <w:proofErr w:type="spellEnd"/>
      <w:r w:rsidRPr="00F13F29">
        <w:rPr>
          <w:color w:val="000000" w:themeColor="text1"/>
          <w:szCs w:val="24"/>
          <w:lang w:val="en-US"/>
        </w:rPr>
        <w:t xml:space="preserve"> </w:t>
      </w:r>
      <w:proofErr w:type="spellStart"/>
      <w:r w:rsidRPr="00F13F29">
        <w:rPr>
          <w:color w:val="000000" w:themeColor="text1"/>
          <w:szCs w:val="24"/>
          <w:lang w:val="en-US"/>
        </w:rPr>
        <w:t>Kewirausahaan</w:t>
      </w:r>
      <w:proofErr w:type="spellEnd"/>
      <w:r w:rsidRPr="00F13F29">
        <w:rPr>
          <w:color w:val="000000" w:themeColor="text1"/>
          <w:szCs w:val="24"/>
          <w:lang w:val="en-US"/>
        </w:rPr>
        <w:t xml:space="preserve"> Pada </w:t>
      </w:r>
      <w:proofErr w:type="spellStart"/>
      <w:r w:rsidRPr="00F13F29">
        <w:rPr>
          <w:color w:val="000000" w:themeColor="text1"/>
          <w:szCs w:val="24"/>
          <w:lang w:val="en-US"/>
        </w:rPr>
        <w:t>Siswa</w:t>
      </w:r>
      <w:proofErr w:type="spellEnd"/>
      <w:r w:rsidRPr="00F13F29">
        <w:rPr>
          <w:color w:val="000000" w:themeColor="text1"/>
          <w:szCs w:val="24"/>
          <w:lang w:val="en-US"/>
        </w:rPr>
        <w:t xml:space="preserve"> SMK. </w:t>
      </w:r>
      <w:r w:rsidRPr="00F13F29">
        <w:rPr>
          <w:i/>
          <w:iCs/>
          <w:color w:val="000000" w:themeColor="text1"/>
          <w:szCs w:val="24"/>
          <w:lang w:val="en-US"/>
        </w:rPr>
        <w:t xml:space="preserve">CARADDE: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Pengabdian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Kepada</w:t>
      </w:r>
      <w:proofErr w:type="spellEnd"/>
      <w:r w:rsidRPr="00F13F29">
        <w:rPr>
          <w:i/>
          <w:iCs/>
          <w:color w:val="000000" w:themeColor="text1"/>
          <w:szCs w:val="24"/>
          <w:lang w:val="en-US"/>
        </w:rPr>
        <w:t xml:space="preserve"> Masyarakat</w:t>
      </w:r>
      <w:r w:rsidRPr="00F13F29">
        <w:rPr>
          <w:color w:val="000000" w:themeColor="text1"/>
          <w:szCs w:val="24"/>
          <w:lang w:val="en-US"/>
        </w:rPr>
        <w:t xml:space="preserve">, </w:t>
      </w:r>
      <w:r w:rsidRPr="00F13F29">
        <w:rPr>
          <w:i/>
          <w:iCs/>
          <w:color w:val="000000" w:themeColor="text1"/>
          <w:szCs w:val="24"/>
          <w:lang w:val="en-US"/>
        </w:rPr>
        <w:t>Volume 5</w:t>
      </w:r>
      <w:r w:rsidRPr="00F13F29">
        <w:rPr>
          <w:color w:val="000000" w:themeColor="text1"/>
          <w:szCs w:val="24"/>
          <w:lang w:val="en-US"/>
        </w:rPr>
        <w:t>(</w:t>
      </w:r>
      <w:proofErr w:type="spellStart"/>
      <w:r w:rsidRPr="00F13F29">
        <w:rPr>
          <w:color w:val="000000" w:themeColor="text1"/>
          <w:szCs w:val="24"/>
          <w:lang w:val="en-US"/>
        </w:rPr>
        <w:t>Nomor</w:t>
      </w:r>
      <w:proofErr w:type="spellEnd"/>
      <w:r w:rsidRPr="00F13F29">
        <w:rPr>
          <w:color w:val="000000" w:themeColor="text1"/>
          <w:szCs w:val="24"/>
          <w:lang w:val="en-US"/>
        </w:rPr>
        <w:t xml:space="preserve"> 3). https://doi.org/10.31960/caradde.v5i3.1831 </w:t>
      </w:r>
    </w:p>
    <w:p w14:paraId="05E1E5E3"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Küttim</w:t>
      </w:r>
      <w:proofErr w:type="spellEnd"/>
      <w:r w:rsidRPr="00F13F29">
        <w:rPr>
          <w:color w:val="000000" w:themeColor="text1"/>
          <w:szCs w:val="24"/>
          <w:lang w:val="en-US"/>
        </w:rPr>
        <w:t xml:space="preserve">, M., </w:t>
      </w:r>
      <w:proofErr w:type="spellStart"/>
      <w:r w:rsidRPr="00F13F29">
        <w:rPr>
          <w:color w:val="000000" w:themeColor="text1"/>
          <w:szCs w:val="24"/>
          <w:lang w:val="en-US"/>
        </w:rPr>
        <w:t>Kallaste</w:t>
      </w:r>
      <w:proofErr w:type="spellEnd"/>
      <w:r w:rsidRPr="00F13F29">
        <w:rPr>
          <w:color w:val="000000" w:themeColor="text1"/>
          <w:szCs w:val="24"/>
          <w:lang w:val="en-US"/>
        </w:rPr>
        <w:t xml:space="preserve">, M., </w:t>
      </w:r>
      <w:proofErr w:type="spellStart"/>
      <w:r w:rsidRPr="00F13F29">
        <w:rPr>
          <w:color w:val="000000" w:themeColor="text1"/>
          <w:szCs w:val="24"/>
          <w:lang w:val="en-US"/>
        </w:rPr>
        <w:t>Venesaar</w:t>
      </w:r>
      <w:proofErr w:type="spellEnd"/>
      <w:r w:rsidRPr="00F13F29">
        <w:rPr>
          <w:color w:val="000000" w:themeColor="text1"/>
          <w:szCs w:val="24"/>
          <w:lang w:val="en-US"/>
        </w:rPr>
        <w:t xml:space="preserve">, U., &amp; </w:t>
      </w:r>
      <w:proofErr w:type="spellStart"/>
      <w:r w:rsidRPr="00F13F29">
        <w:rPr>
          <w:color w:val="000000" w:themeColor="text1"/>
          <w:szCs w:val="24"/>
          <w:lang w:val="en-US"/>
        </w:rPr>
        <w:t>Kiis</w:t>
      </w:r>
      <w:proofErr w:type="spellEnd"/>
      <w:r w:rsidRPr="00F13F29">
        <w:rPr>
          <w:color w:val="000000" w:themeColor="text1"/>
          <w:szCs w:val="24"/>
          <w:lang w:val="en-US"/>
        </w:rPr>
        <w:t xml:space="preserve">, A. (2014). Entrepreneurship education at university level and students’ entrepreneurial intentions. </w:t>
      </w:r>
      <w:r w:rsidRPr="00F13F29">
        <w:rPr>
          <w:i/>
          <w:iCs/>
          <w:color w:val="000000" w:themeColor="text1"/>
          <w:szCs w:val="24"/>
          <w:lang w:val="en-US"/>
        </w:rPr>
        <w:t>Procedia - Social and Behavioral Sciences</w:t>
      </w:r>
      <w:r w:rsidRPr="00F13F29">
        <w:rPr>
          <w:color w:val="000000" w:themeColor="text1"/>
          <w:szCs w:val="24"/>
          <w:lang w:val="en-US"/>
        </w:rPr>
        <w:t xml:space="preserve">, </w:t>
      </w:r>
      <w:r w:rsidRPr="00F13F29">
        <w:rPr>
          <w:i/>
          <w:iCs/>
          <w:color w:val="000000" w:themeColor="text1"/>
          <w:szCs w:val="24"/>
          <w:lang w:val="en-US"/>
        </w:rPr>
        <w:t>110</w:t>
      </w:r>
      <w:r w:rsidRPr="00F13F29">
        <w:rPr>
          <w:color w:val="000000" w:themeColor="text1"/>
          <w:szCs w:val="24"/>
          <w:lang w:val="en-US"/>
        </w:rPr>
        <w:t xml:space="preserve">, 658–668. https://doi.org/10.1016/j.sbspro.2013.12.910 </w:t>
      </w:r>
    </w:p>
    <w:p w14:paraId="463CEF9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Le, Q. H., &amp; Loan, N. T. (2022). Role of Entrepreneurial Competence, Entrepreneurial Education, Family Support and Entrepreneurship Policy in Forming Entrepreneurial Intention </w:t>
      </w:r>
      <w:proofErr w:type="gramStart"/>
      <w:r w:rsidRPr="00F13F29">
        <w:rPr>
          <w:color w:val="000000" w:themeColor="text1"/>
          <w:szCs w:val="24"/>
          <w:lang w:val="en-US"/>
        </w:rPr>
        <w:t>and  Entrepreneurial</w:t>
      </w:r>
      <w:proofErr w:type="gramEnd"/>
      <w:r w:rsidRPr="00F13F29">
        <w:rPr>
          <w:color w:val="000000" w:themeColor="text1"/>
          <w:szCs w:val="24"/>
          <w:lang w:val="en-US"/>
        </w:rPr>
        <w:t xml:space="preserve"> Decision. </w:t>
      </w:r>
      <w:r w:rsidRPr="00F13F29">
        <w:rPr>
          <w:i/>
          <w:iCs/>
          <w:color w:val="000000" w:themeColor="text1"/>
          <w:szCs w:val="24"/>
          <w:lang w:val="en-US"/>
        </w:rPr>
        <w:t>Pakistan Journal of Commerce and Social Sciences (PJCSS)</w:t>
      </w:r>
      <w:r w:rsidRPr="00F13F29">
        <w:rPr>
          <w:color w:val="000000" w:themeColor="text1"/>
          <w:szCs w:val="24"/>
          <w:lang w:val="en-US"/>
        </w:rPr>
        <w:t xml:space="preserve">, </w:t>
      </w:r>
      <w:r w:rsidRPr="00F13F29">
        <w:rPr>
          <w:i/>
          <w:iCs/>
          <w:color w:val="000000" w:themeColor="text1"/>
          <w:szCs w:val="24"/>
          <w:lang w:val="en-US"/>
        </w:rPr>
        <w:t>16</w:t>
      </w:r>
      <w:r w:rsidRPr="00F13F29">
        <w:rPr>
          <w:color w:val="000000" w:themeColor="text1"/>
          <w:szCs w:val="24"/>
          <w:lang w:val="en-US"/>
        </w:rPr>
        <w:t xml:space="preserve">(1), 204–221. </w:t>
      </w:r>
    </w:p>
    <w:p w14:paraId="2AC122B5"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Lee, S., Kang, M.-J., &amp; Kim, B.-K. (2022). Factors influencing entrepreneurial intention: Focusing on individuals’ knowledge exploration and exploitation activities. </w:t>
      </w:r>
      <w:r w:rsidRPr="00F13F29">
        <w:rPr>
          <w:i/>
          <w:iCs/>
          <w:color w:val="000000" w:themeColor="text1"/>
          <w:szCs w:val="24"/>
          <w:lang w:val="en-US"/>
        </w:rPr>
        <w:t>Journal of Open Innovation: Technology, Market, and Complexity</w:t>
      </w:r>
      <w:r w:rsidRPr="00F13F29">
        <w:rPr>
          <w:color w:val="000000" w:themeColor="text1"/>
          <w:szCs w:val="24"/>
          <w:lang w:val="en-US"/>
        </w:rPr>
        <w:t xml:space="preserve">, </w:t>
      </w:r>
      <w:r w:rsidRPr="00F13F29">
        <w:rPr>
          <w:i/>
          <w:iCs/>
          <w:color w:val="000000" w:themeColor="text1"/>
          <w:szCs w:val="24"/>
          <w:lang w:val="en-US"/>
        </w:rPr>
        <w:t>8</w:t>
      </w:r>
      <w:r w:rsidRPr="00F13F29">
        <w:rPr>
          <w:color w:val="000000" w:themeColor="text1"/>
          <w:szCs w:val="24"/>
          <w:lang w:val="en-US"/>
        </w:rPr>
        <w:t xml:space="preserve">(3), 165. https://doi.org/10.3390/joitmc8030165 </w:t>
      </w:r>
    </w:p>
    <w:p w14:paraId="4E5D4BA6"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Lee, Y., &amp; Herrmann, P. (2021). Entrepreneurial passion: A systematic review and research opportunities. </w:t>
      </w:r>
      <w:r w:rsidRPr="00F13F29">
        <w:rPr>
          <w:i/>
          <w:iCs/>
          <w:color w:val="000000" w:themeColor="text1"/>
          <w:szCs w:val="24"/>
          <w:lang w:val="en-US"/>
        </w:rPr>
        <w:t>Journal of Small Business Strategy</w:t>
      </w:r>
      <w:r w:rsidRPr="00F13F29">
        <w:rPr>
          <w:color w:val="000000" w:themeColor="text1"/>
          <w:szCs w:val="24"/>
          <w:lang w:val="en-US"/>
        </w:rPr>
        <w:t xml:space="preserve">, </w:t>
      </w:r>
      <w:r w:rsidRPr="00F13F29">
        <w:rPr>
          <w:i/>
          <w:iCs/>
          <w:color w:val="000000" w:themeColor="text1"/>
          <w:szCs w:val="24"/>
          <w:lang w:val="en-US"/>
        </w:rPr>
        <w:t>31</w:t>
      </w:r>
      <w:r w:rsidRPr="00F13F29">
        <w:rPr>
          <w:color w:val="000000" w:themeColor="text1"/>
          <w:szCs w:val="24"/>
          <w:lang w:val="en-US"/>
        </w:rPr>
        <w:t xml:space="preserve">(3). https://doi.org/10.53703/001c.29740 </w:t>
      </w:r>
    </w:p>
    <w:p w14:paraId="6C2C0D99"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Leedy</w:t>
      </w:r>
      <w:proofErr w:type="spellEnd"/>
      <w:r w:rsidRPr="00F13F29">
        <w:rPr>
          <w:color w:val="000000" w:themeColor="text1"/>
          <w:szCs w:val="24"/>
          <w:lang w:val="en-US"/>
        </w:rPr>
        <w:t xml:space="preserve">, P. D., &amp; Ormrod, J. E. (2005). </w:t>
      </w:r>
      <w:r w:rsidRPr="00F13F29">
        <w:rPr>
          <w:i/>
          <w:iCs/>
          <w:color w:val="000000" w:themeColor="text1"/>
          <w:szCs w:val="24"/>
          <w:lang w:val="en-US"/>
        </w:rPr>
        <w:t xml:space="preserve">Practical </w:t>
      </w:r>
      <w:proofErr w:type="gramStart"/>
      <w:r w:rsidRPr="00F13F29">
        <w:rPr>
          <w:i/>
          <w:iCs/>
          <w:color w:val="000000" w:themeColor="text1"/>
          <w:szCs w:val="24"/>
          <w:lang w:val="en-US"/>
        </w:rPr>
        <w:t>Research :</w:t>
      </w:r>
      <w:proofErr w:type="gramEnd"/>
      <w:r w:rsidRPr="00F13F29">
        <w:rPr>
          <w:i/>
          <w:iCs/>
          <w:color w:val="000000" w:themeColor="text1"/>
          <w:szCs w:val="24"/>
          <w:lang w:val="en-US"/>
        </w:rPr>
        <w:t xml:space="preserve"> Planning and Design Research</w:t>
      </w:r>
      <w:r w:rsidRPr="00F13F29">
        <w:rPr>
          <w:color w:val="000000" w:themeColor="text1"/>
          <w:szCs w:val="24"/>
          <w:lang w:val="en-US"/>
        </w:rPr>
        <w:t xml:space="preserve"> (8th ed.). Pearson Merrill Prentice Hall. </w:t>
      </w:r>
    </w:p>
    <w:p w14:paraId="71128EC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Li, J., Nair, S. M., &amp; Wider, W. (2022). Effects of family background and entrepreneurship competition on students’ entrepreneurial intention in China. </w:t>
      </w:r>
      <w:r w:rsidRPr="00F13F29">
        <w:rPr>
          <w:i/>
          <w:iCs/>
          <w:color w:val="000000" w:themeColor="text1"/>
          <w:szCs w:val="24"/>
          <w:lang w:val="en-US"/>
        </w:rPr>
        <w:t>Humanities and Social Sciences Letters</w:t>
      </w:r>
      <w:r w:rsidRPr="00F13F29">
        <w:rPr>
          <w:color w:val="000000" w:themeColor="text1"/>
          <w:szCs w:val="24"/>
          <w:lang w:val="en-US"/>
        </w:rPr>
        <w:t xml:space="preserve">, </w:t>
      </w:r>
      <w:r w:rsidRPr="00F13F29">
        <w:rPr>
          <w:i/>
          <w:iCs/>
          <w:color w:val="000000" w:themeColor="text1"/>
          <w:szCs w:val="24"/>
          <w:lang w:val="en-US"/>
        </w:rPr>
        <w:t>10</w:t>
      </w:r>
      <w:r w:rsidRPr="00F13F29">
        <w:rPr>
          <w:color w:val="000000" w:themeColor="text1"/>
          <w:szCs w:val="24"/>
          <w:lang w:val="en-US"/>
        </w:rPr>
        <w:t xml:space="preserve">(4), 557–568. https://doi.org/10.18488/73.v10i4.3185 </w:t>
      </w:r>
    </w:p>
    <w:p w14:paraId="6FFD6826"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Lidwina</w:t>
      </w:r>
      <w:proofErr w:type="spellEnd"/>
      <w:r w:rsidRPr="00F13F29">
        <w:rPr>
          <w:color w:val="000000" w:themeColor="text1"/>
          <w:szCs w:val="24"/>
          <w:lang w:val="en-US"/>
        </w:rPr>
        <w:t xml:space="preserve">, A. (2021). </w:t>
      </w:r>
      <w:proofErr w:type="spellStart"/>
      <w:r w:rsidRPr="00F13F29">
        <w:rPr>
          <w:i/>
          <w:iCs/>
          <w:color w:val="000000" w:themeColor="text1"/>
          <w:szCs w:val="24"/>
          <w:lang w:val="en-US"/>
        </w:rPr>
        <w:t>Jumlah</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Lulusan</w:t>
      </w:r>
      <w:proofErr w:type="spellEnd"/>
      <w:r w:rsidRPr="00F13F29">
        <w:rPr>
          <w:i/>
          <w:iCs/>
          <w:color w:val="000000" w:themeColor="text1"/>
          <w:szCs w:val="24"/>
          <w:lang w:val="en-US"/>
        </w:rPr>
        <w:t xml:space="preserve"> SMK Terus </w:t>
      </w:r>
      <w:proofErr w:type="spellStart"/>
      <w:r w:rsidRPr="00F13F29">
        <w:rPr>
          <w:i/>
          <w:iCs/>
          <w:color w:val="000000" w:themeColor="text1"/>
          <w:szCs w:val="24"/>
          <w:lang w:val="en-US"/>
        </w:rPr>
        <w:t>Meningkat</w:t>
      </w:r>
      <w:proofErr w:type="spellEnd"/>
      <w:r w:rsidRPr="00F13F29">
        <w:rPr>
          <w:i/>
          <w:iCs/>
          <w:color w:val="000000" w:themeColor="text1"/>
          <w:szCs w:val="24"/>
          <w:lang w:val="en-US"/>
        </w:rPr>
        <w:t xml:space="preserve"> di Indonesia: </w:t>
      </w:r>
      <w:proofErr w:type="spellStart"/>
      <w:r w:rsidRPr="00F13F29">
        <w:rPr>
          <w:i/>
          <w:iCs/>
          <w:color w:val="000000" w:themeColor="text1"/>
          <w:szCs w:val="24"/>
          <w:lang w:val="en-US"/>
        </w:rPr>
        <w:t>Databoks</w:t>
      </w:r>
      <w:proofErr w:type="spellEnd"/>
      <w:r w:rsidRPr="00F13F29">
        <w:rPr>
          <w:color w:val="000000" w:themeColor="text1"/>
          <w:szCs w:val="24"/>
          <w:lang w:val="en-US"/>
        </w:rPr>
        <w:t xml:space="preserve">. Pusat Data </w:t>
      </w:r>
      <w:proofErr w:type="spellStart"/>
      <w:r w:rsidRPr="00F13F29">
        <w:rPr>
          <w:color w:val="000000" w:themeColor="text1"/>
          <w:szCs w:val="24"/>
          <w:lang w:val="en-US"/>
        </w:rPr>
        <w:t>Ekonomi</w:t>
      </w:r>
      <w:proofErr w:type="spellEnd"/>
      <w:r w:rsidRPr="00F13F29">
        <w:rPr>
          <w:color w:val="000000" w:themeColor="text1"/>
          <w:szCs w:val="24"/>
          <w:lang w:val="en-US"/>
        </w:rPr>
        <w:t xml:space="preserve"> dan </w:t>
      </w:r>
      <w:proofErr w:type="spellStart"/>
      <w:r w:rsidRPr="00F13F29">
        <w:rPr>
          <w:color w:val="000000" w:themeColor="text1"/>
          <w:szCs w:val="24"/>
          <w:lang w:val="en-US"/>
        </w:rPr>
        <w:t>Bisnis</w:t>
      </w:r>
      <w:proofErr w:type="spellEnd"/>
      <w:r w:rsidRPr="00F13F29">
        <w:rPr>
          <w:color w:val="000000" w:themeColor="text1"/>
          <w:szCs w:val="24"/>
          <w:lang w:val="en-US"/>
        </w:rPr>
        <w:t xml:space="preserve"> Indonesia. https://databoks.katadata.co.id/datapublish/2021/05/13/jumlah-lulusan-smk-terus-meningkat-di-indonesia </w:t>
      </w:r>
    </w:p>
    <w:p w14:paraId="6791689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Liñán</w:t>
      </w:r>
      <w:proofErr w:type="spellEnd"/>
      <w:r w:rsidRPr="00F13F29">
        <w:rPr>
          <w:color w:val="000000" w:themeColor="text1"/>
          <w:szCs w:val="24"/>
          <w:lang w:val="en-US"/>
        </w:rPr>
        <w:t xml:space="preserve">, F., &amp; Chen, Y. (2009). Development and cross–cultural application of a specific instrument to measure entrepreneurial intentions. </w:t>
      </w:r>
      <w:r w:rsidRPr="00F13F29">
        <w:rPr>
          <w:i/>
          <w:iCs/>
          <w:color w:val="000000" w:themeColor="text1"/>
          <w:szCs w:val="24"/>
          <w:lang w:val="en-US"/>
        </w:rPr>
        <w:t>Entrepreneurship Theory and Practice</w:t>
      </w:r>
      <w:r w:rsidRPr="00F13F29">
        <w:rPr>
          <w:color w:val="000000" w:themeColor="text1"/>
          <w:szCs w:val="24"/>
          <w:lang w:val="en-US"/>
        </w:rPr>
        <w:t xml:space="preserve">, </w:t>
      </w:r>
      <w:r w:rsidRPr="00F13F29">
        <w:rPr>
          <w:i/>
          <w:iCs/>
          <w:color w:val="000000" w:themeColor="text1"/>
          <w:szCs w:val="24"/>
          <w:lang w:val="en-US"/>
        </w:rPr>
        <w:t>33</w:t>
      </w:r>
      <w:r w:rsidRPr="00F13F29">
        <w:rPr>
          <w:color w:val="000000" w:themeColor="text1"/>
          <w:szCs w:val="24"/>
          <w:lang w:val="en-US"/>
        </w:rPr>
        <w:t xml:space="preserve">(3), 593–617. https://doi.org/10.1111/j.1540-6520.2009.00318.x </w:t>
      </w:r>
    </w:p>
    <w:p w14:paraId="50678E7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Liu, X., Lin, C., Zhao, G., &amp; Zhao, D. (2019). Research on the effects of entrepreneurial education and entrepreneurial self-efficacy on college students’ entrepreneurial intention. </w:t>
      </w:r>
      <w:r w:rsidRPr="00F13F29">
        <w:rPr>
          <w:i/>
          <w:iCs/>
          <w:color w:val="000000" w:themeColor="text1"/>
          <w:szCs w:val="24"/>
          <w:lang w:val="en-US"/>
        </w:rPr>
        <w:t>Frontiers in Psychology</w:t>
      </w:r>
      <w:r w:rsidRPr="00F13F29">
        <w:rPr>
          <w:color w:val="000000" w:themeColor="text1"/>
          <w:szCs w:val="24"/>
          <w:lang w:val="en-US"/>
        </w:rPr>
        <w:t xml:space="preserve">, </w:t>
      </w:r>
      <w:r w:rsidRPr="00F13F29">
        <w:rPr>
          <w:i/>
          <w:iCs/>
          <w:color w:val="000000" w:themeColor="text1"/>
          <w:szCs w:val="24"/>
          <w:lang w:val="en-US"/>
        </w:rPr>
        <w:t>10</w:t>
      </w:r>
      <w:r w:rsidRPr="00F13F29">
        <w:rPr>
          <w:color w:val="000000" w:themeColor="text1"/>
          <w:szCs w:val="24"/>
          <w:lang w:val="en-US"/>
        </w:rPr>
        <w:t xml:space="preserve">. https://doi.org/10.3389/fpsyg.2019.00869 </w:t>
      </w:r>
    </w:p>
    <w:p w14:paraId="2FD1BBA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MacKenzie</w:t>
      </w:r>
      <w:proofErr w:type="spellEnd"/>
      <w:r w:rsidRPr="00F13F29">
        <w:rPr>
          <w:color w:val="000000" w:themeColor="text1"/>
          <w:szCs w:val="24"/>
          <w:lang w:val="en-US"/>
        </w:rPr>
        <w:t xml:space="preserve">, S. B., &amp; Podsakoff, P. M. (2012). Common method bias in marketing: Causes, mechanisms, and procedural remedies. </w:t>
      </w:r>
      <w:r w:rsidRPr="00F13F29">
        <w:rPr>
          <w:i/>
          <w:iCs/>
          <w:color w:val="000000" w:themeColor="text1"/>
          <w:szCs w:val="24"/>
          <w:lang w:val="en-US"/>
        </w:rPr>
        <w:t>Journal of Retailing</w:t>
      </w:r>
      <w:r w:rsidRPr="00F13F29">
        <w:rPr>
          <w:color w:val="000000" w:themeColor="text1"/>
          <w:szCs w:val="24"/>
          <w:lang w:val="en-US"/>
        </w:rPr>
        <w:t xml:space="preserve">, </w:t>
      </w:r>
      <w:r w:rsidRPr="00F13F29">
        <w:rPr>
          <w:i/>
          <w:iCs/>
          <w:color w:val="000000" w:themeColor="text1"/>
          <w:szCs w:val="24"/>
          <w:lang w:val="en-US"/>
        </w:rPr>
        <w:t>88</w:t>
      </w:r>
      <w:r w:rsidRPr="00F13F29">
        <w:rPr>
          <w:color w:val="000000" w:themeColor="text1"/>
          <w:szCs w:val="24"/>
          <w:lang w:val="en-US"/>
        </w:rPr>
        <w:t xml:space="preserve">(4), 542–555. https://doi.org/10.1016/j.jretai.2012.08.001 </w:t>
      </w:r>
    </w:p>
    <w:p w14:paraId="1C19E87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Majaski</w:t>
      </w:r>
      <w:proofErr w:type="spellEnd"/>
      <w:r w:rsidRPr="00F13F29">
        <w:rPr>
          <w:color w:val="000000" w:themeColor="text1"/>
          <w:szCs w:val="24"/>
          <w:lang w:val="en-US"/>
        </w:rPr>
        <w:t xml:space="preserve">, C. (n.d.). </w:t>
      </w:r>
      <w:r w:rsidRPr="00F13F29">
        <w:rPr>
          <w:i/>
          <w:iCs/>
          <w:color w:val="000000" w:themeColor="text1"/>
          <w:szCs w:val="24"/>
          <w:lang w:val="en-US"/>
        </w:rPr>
        <w:t>Hypothesis testing: 4 steps and example</w:t>
      </w:r>
      <w:r w:rsidRPr="00F13F29">
        <w:rPr>
          <w:color w:val="000000" w:themeColor="text1"/>
          <w:szCs w:val="24"/>
          <w:lang w:val="en-US"/>
        </w:rPr>
        <w:t xml:space="preserve">. Investopedia. https://www.investopedia.com/terms/h/hypothesistesting.asp </w:t>
      </w:r>
    </w:p>
    <w:p w14:paraId="28F8DAE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Malecki</w:t>
      </w:r>
      <w:proofErr w:type="spellEnd"/>
      <w:r w:rsidRPr="00F13F29">
        <w:rPr>
          <w:color w:val="000000" w:themeColor="text1"/>
          <w:szCs w:val="24"/>
          <w:lang w:val="en-US"/>
        </w:rPr>
        <w:t xml:space="preserve">, E. J. (2018). Entrepreneurship and entrepreneurial ecosystems. </w:t>
      </w:r>
      <w:r w:rsidRPr="00F13F29">
        <w:rPr>
          <w:i/>
          <w:iCs/>
          <w:color w:val="000000" w:themeColor="text1"/>
          <w:szCs w:val="24"/>
          <w:lang w:val="en-US"/>
        </w:rPr>
        <w:t>Geography Compass</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(3). https://doi.org/10.1111/gec3.12359 </w:t>
      </w:r>
    </w:p>
    <w:p w14:paraId="6DF395E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Mamun, A. A., </w:t>
      </w:r>
      <w:proofErr w:type="spellStart"/>
      <w:r w:rsidRPr="00F13F29">
        <w:rPr>
          <w:color w:val="000000" w:themeColor="text1"/>
          <w:szCs w:val="24"/>
          <w:lang w:val="en-US"/>
        </w:rPr>
        <w:t>Nawi</w:t>
      </w:r>
      <w:proofErr w:type="spellEnd"/>
      <w:r w:rsidRPr="00F13F29">
        <w:rPr>
          <w:color w:val="000000" w:themeColor="text1"/>
          <w:szCs w:val="24"/>
          <w:lang w:val="en-US"/>
        </w:rPr>
        <w:t xml:space="preserve">, N. B., Mohiuddin, M., </w:t>
      </w:r>
      <w:proofErr w:type="spellStart"/>
      <w:r w:rsidRPr="00F13F29">
        <w:rPr>
          <w:color w:val="000000" w:themeColor="text1"/>
          <w:szCs w:val="24"/>
          <w:lang w:val="en-US"/>
        </w:rPr>
        <w:t>Shamsudin</w:t>
      </w:r>
      <w:proofErr w:type="spellEnd"/>
      <w:r w:rsidRPr="00F13F29">
        <w:rPr>
          <w:color w:val="000000" w:themeColor="text1"/>
          <w:szCs w:val="24"/>
          <w:lang w:val="en-US"/>
        </w:rPr>
        <w:t xml:space="preserve">, S. F., &amp; Fazal, S. A. (2017). Entrepreneurial intention and startup preparation: A study among business students in Malaysia. </w:t>
      </w:r>
      <w:r w:rsidRPr="00F13F29">
        <w:rPr>
          <w:i/>
          <w:iCs/>
          <w:color w:val="000000" w:themeColor="text1"/>
          <w:szCs w:val="24"/>
          <w:lang w:val="en-US"/>
        </w:rPr>
        <w:t>Journal of Education for Business</w:t>
      </w:r>
      <w:r w:rsidRPr="00F13F29">
        <w:rPr>
          <w:color w:val="000000" w:themeColor="text1"/>
          <w:szCs w:val="24"/>
          <w:lang w:val="en-US"/>
        </w:rPr>
        <w:t xml:space="preserve">, </w:t>
      </w:r>
      <w:r w:rsidRPr="00F13F29">
        <w:rPr>
          <w:i/>
          <w:iCs/>
          <w:color w:val="000000" w:themeColor="text1"/>
          <w:szCs w:val="24"/>
          <w:lang w:val="en-US"/>
        </w:rPr>
        <w:t>92</w:t>
      </w:r>
      <w:r w:rsidRPr="00F13F29">
        <w:rPr>
          <w:color w:val="000000" w:themeColor="text1"/>
          <w:szCs w:val="24"/>
          <w:lang w:val="en-US"/>
        </w:rPr>
        <w:t xml:space="preserve">(6), 296–314. https://doi.org/10.1080/08832323.2017.1365682 </w:t>
      </w:r>
    </w:p>
    <w:p w14:paraId="34CBB184"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Maritz, A. (2010). Networking, entrepreneurship and productivity in </w:t>
      </w:r>
      <w:proofErr w:type="gramStart"/>
      <w:r w:rsidRPr="00F13F29">
        <w:rPr>
          <w:color w:val="000000" w:themeColor="text1"/>
          <w:szCs w:val="24"/>
          <w:lang w:val="en-US"/>
        </w:rPr>
        <w:t>Universities</w:t>
      </w:r>
      <w:proofErr w:type="gramEnd"/>
      <w:r w:rsidRPr="00F13F29">
        <w:rPr>
          <w:color w:val="000000" w:themeColor="text1"/>
          <w:szCs w:val="24"/>
          <w:lang w:val="en-US"/>
        </w:rPr>
        <w:t xml:space="preserve">. </w:t>
      </w:r>
      <w:r w:rsidRPr="00F13F29">
        <w:rPr>
          <w:i/>
          <w:iCs/>
          <w:color w:val="000000" w:themeColor="text1"/>
          <w:szCs w:val="24"/>
          <w:lang w:val="en-US"/>
        </w:rPr>
        <w:t>Innovation</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(1), 18–25. https://doi.org/10.5172/impp.12.1.18 </w:t>
      </w:r>
    </w:p>
    <w:p w14:paraId="0565D7B8"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Mark, D. B., Lee, K. L., &amp; Harrell, F. E. (2016). Understanding the role of </w:t>
      </w:r>
      <w:r w:rsidRPr="00F13F29">
        <w:rPr>
          <w:i/>
          <w:iCs/>
          <w:color w:val="000000" w:themeColor="text1"/>
          <w:szCs w:val="24"/>
          <w:lang w:val="en-US"/>
        </w:rPr>
        <w:t>p</w:t>
      </w:r>
      <w:r w:rsidRPr="00F13F29">
        <w:rPr>
          <w:color w:val="000000" w:themeColor="text1"/>
          <w:szCs w:val="24"/>
          <w:lang w:val="en-US"/>
        </w:rPr>
        <w:t xml:space="preserve"> values and hypothesis tests in clinical research. </w:t>
      </w:r>
      <w:r w:rsidRPr="00F13F29">
        <w:rPr>
          <w:i/>
          <w:iCs/>
          <w:color w:val="000000" w:themeColor="text1"/>
          <w:szCs w:val="24"/>
          <w:lang w:val="en-US"/>
        </w:rPr>
        <w:t>JAMA Cardiology</w:t>
      </w:r>
      <w:r w:rsidRPr="00F13F29">
        <w:rPr>
          <w:color w:val="000000" w:themeColor="text1"/>
          <w:szCs w:val="24"/>
          <w:lang w:val="en-US"/>
        </w:rPr>
        <w:t xml:space="preserve">, </w:t>
      </w:r>
      <w:r w:rsidRPr="00F13F29">
        <w:rPr>
          <w:i/>
          <w:iCs/>
          <w:color w:val="000000" w:themeColor="text1"/>
          <w:szCs w:val="24"/>
          <w:lang w:val="en-US"/>
        </w:rPr>
        <w:t>1</w:t>
      </w:r>
      <w:r w:rsidRPr="00F13F29">
        <w:rPr>
          <w:color w:val="000000" w:themeColor="text1"/>
          <w:szCs w:val="24"/>
          <w:lang w:val="en-US"/>
        </w:rPr>
        <w:t xml:space="preserve">(9), 1048. https://doi.org/10.1001/jamacardio.2016.3312 </w:t>
      </w:r>
    </w:p>
    <w:p w14:paraId="2F115B4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Marshall, D. R., Meek, W. R., Swab, R. G., &amp; </w:t>
      </w:r>
      <w:proofErr w:type="spellStart"/>
      <w:r w:rsidRPr="00F13F29">
        <w:rPr>
          <w:color w:val="000000" w:themeColor="text1"/>
          <w:szCs w:val="24"/>
          <w:lang w:val="en-US"/>
        </w:rPr>
        <w:t>Markin</w:t>
      </w:r>
      <w:proofErr w:type="spellEnd"/>
      <w:r w:rsidRPr="00F13F29">
        <w:rPr>
          <w:color w:val="000000" w:themeColor="text1"/>
          <w:szCs w:val="24"/>
          <w:lang w:val="en-US"/>
        </w:rPr>
        <w:t xml:space="preserve">, E. (2020). Access to resources and entrepreneurial well-being: A self-efficacy approach. </w:t>
      </w:r>
      <w:r w:rsidRPr="00F13F29">
        <w:rPr>
          <w:i/>
          <w:iCs/>
          <w:color w:val="000000" w:themeColor="text1"/>
          <w:szCs w:val="24"/>
          <w:lang w:val="en-US"/>
        </w:rPr>
        <w:t>Journal of Business Research</w:t>
      </w:r>
      <w:r w:rsidRPr="00F13F29">
        <w:rPr>
          <w:color w:val="000000" w:themeColor="text1"/>
          <w:szCs w:val="24"/>
          <w:lang w:val="en-US"/>
        </w:rPr>
        <w:t xml:space="preserve">, </w:t>
      </w:r>
      <w:r w:rsidRPr="00F13F29">
        <w:rPr>
          <w:i/>
          <w:iCs/>
          <w:color w:val="000000" w:themeColor="text1"/>
          <w:szCs w:val="24"/>
          <w:lang w:val="en-US"/>
        </w:rPr>
        <w:t>120</w:t>
      </w:r>
      <w:r w:rsidRPr="00F13F29">
        <w:rPr>
          <w:color w:val="000000" w:themeColor="text1"/>
          <w:szCs w:val="24"/>
          <w:lang w:val="en-US"/>
        </w:rPr>
        <w:t xml:space="preserve">, 203–212. https://doi.org/10.1016/j.jbusres.2020.08.015 </w:t>
      </w:r>
    </w:p>
    <w:p w14:paraId="47E682F0"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Maxwell, J. A. (2021). Why qualitative methods are necessary for generalization. </w:t>
      </w:r>
      <w:r w:rsidRPr="00F13F29">
        <w:rPr>
          <w:i/>
          <w:iCs/>
          <w:color w:val="000000" w:themeColor="text1"/>
          <w:szCs w:val="24"/>
          <w:lang w:val="en-US"/>
        </w:rPr>
        <w:t>Qualitative Psychology</w:t>
      </w:r>
      <w:r w:rsidRPr="00F13F29">
        <w:rPr>
          <w:color w:val="000000" w:themeColor="text1"/>
          <w:szCs w:val="24"/>
          <w:lang w:val="en-US"/>
        </w:rPr>
        <w:t xml:space="preserve">, </w:t>
      </w:r>
      <w:r w:rsidRPr="00F13F29">
        <w:rPr>
          <w:i/>
          <w:iCs/>
          <w:color w:val="000000" w:themeColor="text1"/>
          <w:szCs w:val="24"/>
          <w:lang w:val="en-US"/>
        </w:rPr>
        <w:t>8</w:t>
      </w:r>
      <w:r w:rsidRPr="00F13F29">
        <w:rPr>
          <w:color w:val="000000" w:themeColor="text1"/>
          <w:szCs w:val="24"/>
          <w:lang w:val="en-US"/>
        </w:rPr>
        <w:t xml:space="preserve">(1), 111–118. https://doi.org/10.1037/qup0000173 </w:t>
      </w:r>
    </w:p>
    <w:p w14:paraId="7139FF1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lastRenderedPageBreak/>
        <w:t>Meshram</w:t>
      </w:r>
      <w:proofErr w:type="spellEnd"/>
      <w:r w:rsidRPr="00F13F29">
        <w:rPr>
          <w:color w:val="000000" w:themeColor="text1"/>
          <w:szCs w:val="24"/>
          <w:lang w:val="en-US"/>
        </w:rPr>
        <w:t xml:space="preserve">, S. A., &amp; </w:t>
      </w:r>
      <w:proofErr w:type="spellStart"/>
      <w:r w:rsidRPr="00F13F29">
        <w:rPr>
          <w:color w:val="000000" w:themeColor="text1"/>
          <w:szCs w:val="24"/>
          <w:lang w:val="en-US"/>
        </w:rPr>
        <w:t>Rawani</w:t>
      </w:r>
      <w:proofErr w:type="spellEnd"/>
      <w:r w:rsidRPr="00F13F29">
        <w:rPr>
          <w:color w:val="000000" w:themeColor="text1"/>
          <w:szCs w:val="24"/>
          <w:lang w:val="en-US"/>
        </w:rPr>
        <w:t xml:space="preserve">, A. M. (2019). Understanding entrepreneurial ecosystem. </w:t>
      </w:r>
      <w:r w:rsidRPr="00F13F29">
        <w:rPr>
          <w:i/>
          <w:iCs/>
          <w:color w:val="000000" w:themeColor="text1"/>
          <w:szCs w:val="24"/>
          <w:lang w:val="en-US"/>
        </w:rPr>
        <w:t>International Journal of Social Ecology and Sustainable Development</w:t>
      </w:r>
      <w:r w:rsidRPr="00F13F29">
        <w:rPr>
          <w:color w:val="000000" w:themeColor="text1"/>
          <w:szCs w:val="24"/>
          <w:lang w:val="en-US"/>
        </w:rPr>
        <w:t xml:space="preserve">, </w:t>
      </w:r>
      <w:r w:rsidRPr="00F13F29">
        <w:rPr>
          <w:i/>
          <w:iCs/>
          <w:color w:val="000000" w:themeColor="text1"/>
          <w:szCs w:val="24"/>
          <w:lang w:val="en-US"/>
        </w:rPr>
        <w:t>10</w:t>
      </w:r>
      <w:r w:rsidRPr="00F13F29">
        <w:rPr>
          <w:color w:val="000000" w:themeColor="text1"/>
          <w:szCs w:val="24"/>
          <w:lang w:val="en-US"/>
        </w:rPr>
        <w:t xml:space="preserve">(3), 103–115. https://doi.org/10.4018/ijsesd.2019070107 </w:t>
      </w:r>
    </w:p>
    <w:p w14:paraId="58FCD1C7"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Mueller, S. (2011). Increasing entrepreneurial intention: Effective entrepreneurship course characteristics. </w:t>
      </w:r>
      <w:r w:rsidRPr="00F13F29">
        <w:rPr>
          <w:i/>
          <w:iCs/>
          <w:color w:val="000000" w:themeColor="text1"/>
          <w:szCs w:val="24"/>
          <w:lang w:val="en-US"/>
        </w:rPr>
        <w:t>International Journal of Entrepreneurship and Small Business</w:t>
      </w:r>
      <w:r w:rsidRPr="00F13F29">
        <w:rPr>
          <w:color w:val="000000" w:themeColor="text1"/>
          <w:szCs w:val="24"/>
          <w:lang w:val="en-US"/>
        </w:rPr>
        <w:t xml:space="preserve">, </w:t>
      </w:r>
      <w:r w:rsidRPr="00F13F29">
        <w:rPr>
          <w:i/>
          <w:iCs/>
          <w:color w:val="000000" w:themeColor="text1"/>
          <w:szCs w:val="24"/>
          <w:lang w:val="en-US"/>
        </w:rPr>
        <w:t>13</w:t>
      </w:r>
      <w:r w:rsidRPr="00F13F29">
        <w:rPr>
          <w:color w:val="000000" w:themeColor="text1"/>
          <w:szCs w:val="24"/>
          <w:lang w:val="en-US"/>
        </w:rPr>
        <w:t xml:space="preserve">(1), 55. https://doi.org/10.1504/ijesb.2011.040416 </w:t>
      </w:r>
    </w:p>
    <w:p w14:paraId="76089BD4"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Murnieks</w:t>
      </w:r>
      <w:proofErr w:type="spellEnd"/>
      <w:r w:rsidRPr="00F13F29">
        <w:rPr>
          <w:color w:val="000000" w:themeColor="text1"/>
          <w:szCs w:val="24"/>
          <w:lang w:val="en-US"/>
        </w:rPr>
        <w:t xml:space="preserve">, C. Y., &amp; Cardon, M. S. (2023). Entrepreneurial passion. </w:t>
      </w:r>
      <w:r w:rsidRPr="00F13F29">
        <w:rPr>
          <w:i/>
          <w:iCs/>
          <w:color w:val="000000" w:themeColor="text1"/>
          <w:szCs w:val="24"/>
          <w:lang w:val="en-US"/>
        </w:rPr>
        <w:t>Oxford Research Encyclopedia of Business and Management</w:t>
      </w:r>
      <w:r w:rsidRPr="00F13F29">
        <w:rPr>
          <w:color w:val="000000" w:themeColor="text1"/>
          <w:szCs w:val="24"/>
          <w:lang w:val="en-US"/>
        </w:rPr>
        <w:t xml:space="preserve">. https://doi.org/10.1093/acrefore/9780190224851.013.426 </w:t>
      </w:r>
    </w:p>
    <w:p w14:paraId="434EFA5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Mutia</w:t>
      </w:r>
      <w:proofErr w:type="spellEnd"/>
      <w:r w:rsidRPr="00F13F29">
        <w:rPr>
          <w:color w:val="000000" w:themeColor="text1"/>
          <w:szCs w:val="24"/>
          <w:lang w:val="en-US"/>
        </w:rPr>
        <w:t xml:space="preserve">, A. (2022). </w:t>
      </w:r>
      <w:r w:rsidRPr="00F13F29">
        <w:rPr>
          <w:i/>
          <w:iCs/>
          <w:color w:val="000000" w:themeColor="text1"/>
          <w:szCs w:val="24"/>
          <w:lang w:val="en-US"/>
        </w:rPr>
        <w:t xml:space="preserve">10 startup retail tech </w:t>
      </w:r>
      <w:proofErr w:type="spellStart"/>
      <w:r w:rsidRPr="00F13F29">
        <w:rPr>
          <w:i/>
          <w:iCs/>
          <w:color w:val="000000" w:themeColor="text1"/>
          <w:szCs w:val="24"/>
          <w:lang w:val="en-US"/>
        </w:rPr>
        <w:t>dengan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pendanaan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seri</w:t>
      </w:r>
      <w:proofErr w:type="spellEnd"/>
      <w:r w:rsidRPr="00F13F29">
        <w:rPr>
          <w:i/>
          <w:iCs/>
          <w:color w:val="000000" w:themeColor="text1"/>
          <w:szCs w:val="24"/>
          <w:lang w:val="en-US"/>
        </w:rPr>
        <w:t xml:space="preserve"> a TERBESAR global, 2 </w:t>
      </w:r>
      <w:proofErr w:type="spellStart"/>
      <w:r w:rsidRPr="00F13F29">
        <w:rPr>
          <w:i/>
          <w:iCs/>
          <w:color w:val="000000" w:themeColor="text1"/>
          <w:szCs w:val="24"/>
          <w:lang w:val="en-US"/>
        </w:rPr>
        <w:t>dari</w:t>
      </w:r>
      <w:proofErr w:type="spellEnd"/>
      <w:r w:rsidRPr="00F13F29">
        <w:rPr>
          <w:i/>
          <w:iCs/>
          <w:color w:val="000000" w:themeColor="text1"/>
          <w:szCs w:val="24"/>
          <w:lang w:val="en-US"/>
        </w:rPr>
        <w:t xml:space="preserve"> Indonesia: </w:t>
      </w:r>
      <w:proofErr w:type="spellStart"/>
      <w:r w:rsidRPr="00F13F29">
        <w:rPr>
          <w:i/>
          <w:iCs/>
          <w:color w:val="000000" w:themeColor="text1"/>
          <w:szCs w:val="24"/>
          <w:lang w:val="en-US"/>
        </w:rPr>
        <w:t>Databoks</w:t>
      </w:r>
      <w:proofErr w:type="spellEnd"/>
      <w:r w:rsidRPr="00F13F29">
        <w:rPr>
          <w:color w:val="000000" w:themeColor="text1"/>
          <w:szCs w:val="24"/>
          <w:lang w:val="en-US"/>
        </w:rPr>
        <w:t xml:space="preserve">. Pusat Data </w:t>
      </w:r>
      <w:proofErr w:type="spellStart"/>
      <w:r w:rsidRPr="00F13F29">
        <w:rPr>
          <w:color w:val="000000" w:themeColor="text1"/>
          <w:szCs w:val="24"/>
          <w:lang w:val="en-US"/>
        </w:rPr>
        <w:t>Ekonomi</w:t>
      </w:r>
      <w:proofErr w:type="spellEnd"/>
      <w:r w:rsidRPr="00F13F29">
        <w:rPr>
          <w:color w:val="000000" w:themeColor="text1"/>
          <w:szCs w:val="24"/>
          <w:lang w:val="en-US"/>
        </w:rPr>
        <w:t xml:space="preserve"> dan </w:t>
      </w:r>
      <w:proofErr w:type="spellStart"/>
      <w:r w:rsidRPr="00F13F29">
        <w:rPr>
          <w:color w:val="000000" w:themeColor="text1"/>
          <w:szCs w:val="24"/>
          <w:lang w:val="en-US"/>
        </w:rPr>
        <w:t>Bisnis</w:t>
      </w:r>
      <w:proofErr w:type="spellEnd"/>
      <w:r w:rsidRPr="00F13F29">
        <w:rPr>
          <w:color w:val="000000" w:themeColor="text1"/>
          <w:szCs w:val="24"/>
          <w:lang w:val="en-US"/>
        </w:rPr>
        <w:t xml:space="preserve"> Indonesia. https://databoks.katadata.co.id/datapublish/2022/10/31/10-startup-retail-tech-dengan-pan-seri-a-terbesar-global-2-dari-indonesia </w:t>
      </w:r>
    </w:p>
    <w:p w14:paraId="47E7C6C8"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Nanda, R., &amp; Sorensen, J. B. (2010). Workplace Peers and Entrepreneurship. </w:t>
      </w:r>
      <w:r w:rsidRPr="00F13F29">
        <w:rPr>
          <w:i/>
          <w:iCs/>
          <w:color w:val="000000" w:themeColor="text1"/>
          <w:szCs w:val="24"/>
          <w:lang w:val="en-US"/>
        </w:rPr>
        <w:t>SSRN Electronic Journal</w:t>
      </w:r>
      <w:r w:rsidRPr="00F13F29">
        <w:rPr>
          <w:color w:val="000000" w:themeColor="text1"/>
          <w:szCs w:val="24"/>
          <w:lang w:val="en-US"/>
        </w:rPr>
        <w:t xml:space="preserve">. https://doi.org/10.2139/ssrn.1084874 </w:t>
      </w:r>
    </w:p>
    <w:p w14:paraId="21C1D04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Neneh</w:t>
      </w:r>
      <w:proofErr w:type="spellEnd"/>
      <w:r w:rsidRPr="00F13F29">
        <w:rPr>
          <w:color w:val="000000" w:themeColor="text1"/>
          <w:szCs w:val="24"/>
          <w:lang w:val="en-US"/>
        </w:rPr>
        <w:t xml:space="preserve">, B. N. (2020). Entrepreneurial passion and entrepreneurial intention: The role of social support and entrepreneurial self-efficacy. </w:t>
      </w:r>
      <w:r w:rsidRPr="00F13F29">
        <w:rPr>
          <w:i/>
          <w:iCs/>
          <w:color w:val="000000" w:themeColor="text1"/>
          <w:szCs w:val="24"/>
          <w:lang w:val="en-US"/>
        </w:rPr>
        <w:t>Studies in Higher Education</w:t>
      </w:r>
      <w:r w:rsidRPr="00F13F29">
        <w:rPr>
          <w:color w:val="000000" w:themeColor="text1"/>
          <w:szCs w:val="24"/>
          <w:lang w:val="en-US"/>
        </w:rPr>
        <w:t xml:space="preserve">, </w:t>
      </w:r>
      <w:r w:rsidRPr="00F13F29">
        <w:rPr>
          <w:i/>
          <w:iCs/>
          <w:color w:val="000000" w:themeColor="text1"/>
          <w:szCs w:val="24"/>
          <w:lang w:val="en-US"/>
        </w:rPr>
        <w:t>47</w:t>
      </w:r>
      <w:r w:rsidRPr="00F13F29">
        <w:rPr>
          <w:color w:val="000000" w:themeColor="text1"/>
          <w:szCs w:val="24"/>
          <w:lang w:val="en-US"/>
        </w:rPr>
        <w:t xml:space="preserve">(3), 587–603. https://doi.org/10.1080/03075079.2020.1770716 </w:t>
      </w:r>
    </w:p>
    <w:p w14:paraId="23611E86"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Newman, A., </w:t>
      </w:r>
      <w:proofErr w:type="spellStart"/>
      <w:r w:rsidRPr="00F13F29">
        <w:rPr>
          <w:color w:val="000000" w:themeColor="text1"/>
          <w:szCs w:val="24"/>
          <w:lang w:val="en-US"/>
        </w:rPr>
        <w:t>Obschonka</w:t>
      </w:r>
      <w:proofErr w:type="spellEnd"/>
      <w:r w:rsidRPr="00F13F29">
        <w:rPr>
          <w:color w:val="000000" w:themeColor="text1"/>
          <w:szCs w:val="24"/>
          <w:lang w:val="en-US"/>
        </w:rPr>
        <w:t xml:space="preserve">, M., Schwarz, S., Cohen, M., &amp; Nielsen, I. (2019). Entrepreneurial self-efficacy: A systematic review of the literature on its theoretical foundations, measurement, antecedents, and outcomes, and an agenda for future research. </w:t>
      </w:r>
      <w:r w:rsidRPr="00F13F29">
        <w:rPr>
          <w:i/>
          <w:iCs/>
          <w:color w:val="000000" w:themeColor="text1"/>
          <w:szCs w:val="24"/>
          <w:lang w:val="en-US"/>
        </w:rPr>
        <w:t>Journal of Vocational Behavior</w:t>
      </w:r>
      <w:r w:rsidRPr="00F13F29">
        <w:rPr>
          <w:color w:val="000000" w:themeColor="text1"/>
          <w:szCs w:val="24"/>
          <w:lang w:val="en-US"/>
        </w:rPr>
        <w:t xml:space="preserve">, </w:t>
      </w:r>
      <w:r w:rsidRPr="00F13F29">
        <w:rPr>
          <w:i/>
          <w:iCs/>
          <w:color w:val="000000" w:themeColor="text1"/>
          <w:szCs w:val="24"/>
          <w:lang w:val="en-US"/>
        </w:rPr>
        <w:t>110</w:t>
      </w:r>
      <w:r w:rsidRPr="00F13F29">
        <w:rPr>
          <w:color w:val="000000" w:themeColor="text1"/>
          <w:szCs w:val="24"/>
          <w:lang w:val="en-US"/>
        </w:rPr>
        <w:t xml:space="preserve">, 403–419. https://doi.org/10.1016/j.jvb.2018.05.012 </w:t>
      </w:r>
    </w:p>
    <w:p w14:paraId="5FDCBA84"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Nguyen, C. (2018). Demographic factors, family background and prior self-employment on entrepreneurial intention - Vietnamese business students are different: Why? </w:t>
      </w:r>
      <w:r w:rsidRPr="00F13F29">
        <w:rPr>
          <w:i/>
          <w:iCs/>
          <w:color w:val="000000" w:themeColor="text1"/>
          <w:szCs w:val="24"/>
          <w:lang w:val="en-US"/>
        </w:rPr>
        <w:t>Journal of Global Entrepreneurship Research</w:t>
      </w:r>
      <w:r w:rsidRPr="00F13F29">
        <w:rPr>
          <w:color w:val="000000" w:themeColor="text1"/>
          <w:szCs w:val="24"/>
          <w:lang w:val="en-US"/>
        </w:rPr>
        <w:t xml:space="preserve">, </w:t>
      </w:r>
      <w:r w:rsidRPr="00F13F29">
        <w:rPr>
          <w:i/>
          <w:iCs/>
          <w:color w:val="000000" w:themeColor="text1"/>
          <w:szCs w:val="24"/>
          <w:lang w:val="en-US"/>
        </w:rPr>
        <w:t>8</w:t>
      </w:r>
      <w:r w:rsidRPr="00F13F29">
        <w:rPr>
          <w:color w:val="000000" w:themeColor="text1"/>
          <w:szCs w:val="24"/>
          <w:lang w:val="en-US"/>
        </w:rPr>
        <w:t xml:space="preserve">(1). https://doi.org/10.1186/s40497-018-0097-3 </w:t>
      </w:r>
    </w:p>
    <w:p w14:paraId="31EC50D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Oluwafunmilayo</w:t>
      </w:r>
      <w:proofErr w:type="spellEnd"/>
      <w:r w:rsidRPr="00F13F29">
        <w:rPr>
          <w:color w:val="000000" w:themeColor="text1"/>
          <w:szCs w:val="24"/>
          <w:lang w:val="en-US"/>
        </w:rPr>
        <w:t xml:space="preserve">, A. M., </w:t>
      </w:r>
      <w:proofErr w:type="spellStart"/>
      <w:r w:rsidRPr="00F13F29">
        <w:rPr>
          <w:color w:val="000000" w:themeColor="text1"/>
          <w:szCs w:val="24"/>
          <w:lang w:val="en-US"/>
        </w:rPr>
        <w:t>Olokundun</w:t>
      </w:r>
      <w:proofErr w:type="spellEnd"/>
      <w:r w:rsidRPr="00F13F29">
        <w:rPr>
          <w:color w:val="000000" w:themeColor="text1"/>
          <w:szCs w:val="24"/>
          <w:lang w:val="en-US"/>
        </w:rPr>
        <w:t xml:space="preserve">, M. A., Moses, C. L., &amp; Grace, A. C. (2018). The Role of Prior Family Business Background </w:t>
      </w:r>
      <w:proofErr w:type="gramStart"/>
      <w:r w:rsidRPr="00F13F29">
        <w:rPr>
          <w:color w:val="000000" w:themeColor="text1"/>
          <w:szCs w:val="24"/>
          <w:lang w:val="en-US"/>
        </w:rPr>
        <w:t>on  Entrepreneurial</w:t>
      </w:r>
      <w:proofErr w:type="gramEnd"/>
      <w:r w:rsidRPr="00F13F29">
        <w:rPr>
          <w:color w:val="000000" w:themeColor="text1"/>
          <w:szCs w:val="24"/>
          <w:lang w:val="en-US"/>
        </w:rPr>
        <w:t xml:space="preserve"> Intentions. </w:t>
      </w:r>
      <w:r w:rsidRPr="00F13F29">
        <w:rPr>
          <w:i/>
          <w:iCs/>
          <w:color w:val="000000" w:themeColor="text1"/>
          <w:szCs w:val="24"/>
          <w:lang w:val="en-US"/>
        </w:rPr>
        <w:t>Covenant Journal of Entrepreneurship</w:t>
      </w:r>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(1). </w:t>
      </w:r>
    </w:p>
    <w:p w14:paraId="51E7123D"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Podsakoff, P. M., </w:t>
      </w:r>
      <w:proofErr w:type="spellStart"/>
      <w:r w:rsidRPr="00F13F29">
        <w:rPr>
          <w:color w:val="000000" w:themeColor="text1"/>
          <w:szCs w:val="24"/>
          <w:lang w:val="en-US"/>
        </w:rPr>
        <w:t>MacKenzie</w:t>
      </w:r>
      <w:proofErr w:type="spellEnd"/>
      <w:r w:rsidRPr="00F13F29">
        <w:rPr>
          <w:color w:val="000000" w:themeColor="text1"/>
          <w:szCs w:val="24"/>
          <w:lang w:val="en-US"/>
        </w:rPr>
        <w:t xml:space="preserve">, S. B., &amp; Podsakoff, N. P. (2012). Sources of method bias in social science research and recommendations on how to control it. </w:t>
      </w:r>
      <w:r w:rsidRPr="00F13F29">
        <w:rPr>
          <w:i/>
          <w:iCs/>
          <w:color w:val="000000" w:themeColor="text1"/>
          <w:szCs w:val="24"/>
          <w:lang w:val="en-US"/>
        </w:rPr>
        <w:t>Annual Review of Psychology</w:t>
      </w:r>
      <w:r w:rsidRPr="00F13F29">
        <w:rPr>
          <w:color w:val="000000" w:themeColor="text1"/>
          <w:szCs w:val="24"/>
          <w:lang w:val="en-US"/>
        </w:rPr>
        <w:t xml:space="preserve">, </w:t>
      </w:r>
      <w:r w:rsidRPr="00F13F29">
        <w:rPr>
          <w:i/>
          <w:iCs/>
          <w:color w:val="000000" w:themeColor="text1"/>
          <w:szCs w:val="24"/>
          <w:lang w:val="en-US"/>
        </w:rPr>
        <w:t>63</w:t>
      </w:r>
      <w:r w:rsidRPr="00F13F29">
        <w:rPr>
          <w:color w:val="000000" w:themeColor="text1"/>
          <w:szCs w:val="24"/>
          <w:lang w:val="en-US"/>
        </w:rPr>
        <w:t xml:space="preserve">(1), 539–569. https://doi.org/10.1146/annurev-psych-120710-100452 </w:t>
      </w:r>
    </w:p>
    <w:p w14:paraId="28B393D7"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Podsakoff, P. M., </w:t>
      </w:r>
      <w:proofErr w:type="spellStart"/>
      <w:r w:rsidRPr="00F13F29">
        <w:rPr>
          <w:color w:val="000000" w:themeColor="text1"/>
          <w:szCs w:val="24"/>
          <w:lang w:val="en-US"/>
        </w:rPr>
        <w:t>MacKenzie</w:t>
      </w:r>
      <w:proofErr w:type="spellEnd"/>
      <w:r w:rsidRPr="00F13F29">
        <w:rPr>
          <w:color w:val="000000" w:themeColor="text1"/>
          <w:szCs w:val="24"/>
          <w:lang w:val="en-US"/>
        </w:rPr>
        <w:t xml:space="preserve">, S. B., Lee, J.-Y., &amp; Podsakoff, N. P. (2003). Common method biases in behavioral research: A critical review of the literature and recommended remedies. </w:t>
      </w:r>
      <w:r w:rsidRPr="00F13F29">
        <w:rPr>
          <w:i/>
          <w:iCs/>
          <w:color w:val="000000" w:themeColor="text1"/>
          <w:szCs w:val="24"/>
          <w:lang w:val="en-US"/>
        </w:rPr>
        <w:t>Journal of Applied Psychology</w:t>
      </w:r>
      <w:r w:rsidRPr="00F13F29">
        <w:rPr>
          <w:color w:val="000000" w:themeColor="text1"/>
          <w:szCs w:val="24"/>
          <w:lang w:val="en-US"/>
        </w:rPr>
        <w:t xml:space="preserve">, </w:t>
      </w:r>
      <w:r w:rsidRPr="00F13F29">
        <w:rPr>
          <w:i/>
          <w:iCs/>
          <w:color w:val="000000" w:themeColor="text1"/>
          <w:szCs w:val="24"/>
          <w:lang w:val="en-US"/>
        </w:rPr>
        <w:t>88</w:t>
      </w:r>
      <w:r w:rsidRPr="00F13F29">
        <w:rPr>
          <w:color w:val="000000" w:themeColor="text1"/>
          <w:szCs w:val="24"/>
          <w:lang w:val="en-US"/>
        </w:rPr>
        <w:t xml:space="preserve">(5), 879–903. https://doi.org/10.1037/0021-9010.88.5.879 </w:t>
      </w:r>
    </w:p>
    <w:p w14:paraId="0C3B653E"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Prabowo, D. A., </w:t>
      </w:r>
      <w:proofErr w:type="spellStart"/>
      <w:r w:rsidRPr="00F13F29">
        <w:rPr>
          <w:color w:val="000000" w:themeColor="text1"/>
          <w:szCs w:val="24"/>
          <w:lang w:val="en-US"/>
        </w:rPr>
        <w:t>Fathoni</w:t>
      </w:r>
      <w:proofErr w:type="spellEnd"/>
      <w:r w:rsidRPr="00F13F29">
        <w:rPr>
          <w:color w:val="000000" w:themeColor="text1"/>
          <w:szCs w:val="24"/>
          <w:lang w:val="en-US"/>
        </w:rPr>
        <w:t xml:space="preserve">, M. Y., </w:t>
      </w:r>
      <w:proofErr w:type="spellStart"/>
      <w:r w:rsidRPr="00F13F29">
        <w:rPr>
          <w:color w:val="000000" w:themeColor="text1"/>
          <w:szCs w:val="24"/>
          <w:lang w:val="en-US"/>
        </w:rPr>
        <w:t>Toyib</w:t>
      </w:r>
      <w:proofErr w:type="spellEnd"/>
      <w:r w:rsidRPr="00F13F29">
        <w:rPr>
          <w:color w:val="000000" w:themeColor="text1"/>
          <w:szCs w:val="24"/>
          <w:lang w:val="en-US"/>
        </w:rPr>
        <w:t xml:space="preserve">, R., &amp; </w:t>
      </w:r>
      <w:proofErr w:type="spellStart"/>
      <w:r w:rsidRPr="00F13F29">
        <w:rPr>
          <w:color w:val="000000" w:themeColor="text1"/>
          <w:szCs w:val="24"/>
          <w:lang w:val="en-US"/>
        </w:rPr>
        <w:t>Sunardi</w:t>
      </w:r>
      <w:proofErr w:type="spellEnd"/>
      <w:r w:rsidRPr="00F13F29">
        <w:rPr>
          <w:color w:val="000000" w:themeColor="text1"/>
          <w:szCs w:val="24"/>
          <w:lang w:val="en-US"/>
        </w:rPr>
        <w:t xml:space="preserve">, D. (2021). SOSIALISASI APLIKASI MERDEKA MENGAJAR DAN PENGISIAN KONTEN PEMBELAJARAN PADA SMKN 3 SELUMA UNTUK MENDUKUNG PROGRAM SMK-PK TAHUN 2021. </w:t>
      </w:r>
      <w:r w:rsidRPr="00F13F29">
        <w:rPr>
          <w:i/>
          <w:iCs/>
          <w:color w:val="000000" w:themeColor="text1"/>
          <w:szCs w:val="24"/>
          <w:lang w:val="en-US"/>
        </w:rPr>
        <w:t>JPMTT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Pengabdian</w:t>
      </w:r>
      <w:proofErr w:type="spellEnd"/>
      <w:r w:rsidRPr="00F13F29">
        <w:rPr>
          <w:i/>
          <w:iCs/>
          <w:color w:val="000000" w:themeColor="text1"/>
          <w:szCs w:val="24"/>
          <w:lang w:val="en-US"/>
        </w:rPr>
        <w:t xml:space="preserve"> Masyarakat </w:t>
      </w:r>
      <w:proofErr w:type="spellStart"/>
      <w:r w:rsidRPr="00F13F29">
        <w:rPr>
          <w:i/>
          <w:iCs/>
          <w:color w:val="000000" w:themeColor="text1"/>
          <w:szCs w:val="24"/>
          <w:lang w:val="en-US"/>
        </w:rPr>
        <w:t>Teknologi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Terbarukan</w:t>
      </w:r>
      <w:proofErr w:type="spellEnd"/>
      <w:r w:rsidRPr="00F13F29">
        <w:rPr>
          <w:i/>
          <w:iCs/>
          <w:color w:val="000000" w:themeColor="text1"/>
          <w:szCs w:val="24"/>
          <w:lang w:val="en-US"/>
        </w:rPr>
        <w:t>)</w:t>
      </w:r>
      <w:r w:rsidRPr="00F13F29">
        <w:rPr>
          <w:color w:val="000000" w:themeColor="text1"/>
          <w:szCs w:val="24"/>
          <w:lang w:val="en-US"/>
        </w:rPr>
        <w:t xml:space="preserve">, </w:t>
      </w:r>
      <w:r w:rsidRPr="00F13F29">
        <w:rPr>
          <w:i/>
          <w:iCs/>
          <w:color w:val="000000" w:themeColor="text1"/>
          <w:szCs w:val="24"/>
          <w:lang w:val="en-US"/>
        </w:rPr>
        <w:t>1</w:t>
      </w:r>
      <w:r w:rsidRPr="00F13F29">
        <w:rPr>
          <w:color w:val="000000" w:themeColor="text1"/>
          <w:szCs w:val="24"/>
          <w:lang w:val="en-US"/>
        </w:rPr>
        <w:t xml:space="preserve">(2), 55–60. https://doi.org/10.54650/jpmtt.v1i2.410 </w:t>
      </w:r>
    </w:p>
    <w:p w14:paraId="5DA7AF99"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lastRenderedPageBreak/>
        <w:t xml:space="preserve">Pulka, B. M., Ramli, A., &amp; Mohamad, A. (2021). Entrepreneurial competencies, entrepreneurial orientation, entrepreneurial network, government business support and </w:t>
      </w:r>
      <w:proofErr w:type="spellStart"/>
      <w:r w:rsidRPr="00F13F29">
        <w:rPr>
          <w:color w:val="000000" w:themeColor="text1"/>
          <w:szCs w:val="24"/>
          <w:lang w:val="en-US"/>
        </w:rPr>
        <w:t>smes</w:t>
      </w:r>
      <w:proofErr w:type="spellEnd"/>
      <w:r w:rsidRPr="00F13F29">
        <w:rPr>
          <w:color w:val="000000" w:themeColor="text1"/>
          <w:szCs w:val="24"/>
          <w:lang w:val="en-US"/>
        </w:rPr>
        <w:t xml:space="preserve"> performance. the moderating role of the External Environment. </w:t>
      </w:r>
      <w:r w:rsidRPr="00F13F29">
        <w:rPr>
          <w:i/>
          <w:iCs/>
          <w:color w:val="000000" w:themeColor="text1"/>
          <w:szCs w:val="24"/>
          <w:lang w:val="en-US"/>
        </w:rPr>
        <w:t>Journal of Small Business and Enterprise Development</w:t>
      </w:r>
      <w:r w:rsidRPr="00F13F29">
        <w:rPr>
          <w:color w:val="000000" w:themeColor="text1"/>
          <w:szCs w:val="24"/>
          <w:lang w:val="en-US"/>
        </w:rPr>
        <w:t xml:space="preserve">, </w:t>
      </w:r>
      <w:r w:rsidRPr="00F13F29">
        <w:rPr>
          <w:i/>
          <w:iCs/>
          <w:color w:val="000000" w:themeColor="text1"/>
          <w:szCs w:val="24"/>
          <w:lang w:val="en-US"/>
        </w:rPr>
        <w:t>28</w:t>
      </w:r>
      <w:r w:rsidRPr="00F13F29">
        <w:rPr>
          <w:color w:val="000000" w:themeColor="text1"/>
          <w:szCs w:val="24"/>
          <w:lang w:val="en-US"/>
        </w:rPr>
        <w:t xml:space="preserve">(4), 586–618. https://doi.org/10.1108/jsbed-12-2018-0390 </w:t>
      </w:r>
    </w:p>
    <w:p w14:paraId="050863A4"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Purba</w:t>
      </w:r>
      <w:proofErr w:type="spellEnd"/>
      <w:r w:rsidRPr="00F13F29">
        <w:rPr>
          <w:color w:val="000000" w:themeColor="text1"/>
          <w:szCs w:val="24"/>
          <w:lang w:val="en-US"/>
        </w:rPr>
        <w:t xml:space="preserve">, W., Nainggolan, P., &amp; </w:t>
      </w:r>
      <w:proofErr w:type="spellStart"/>
      <w:r w:rsidRPr="00F13F29">
        <w:rPr>
          <w:color w:val="000000" w:themeColor="text1"/>
          <w:szCs w:val="24"/>
          <w:lang w:val="en-US"/>
        </w:rPr>
        <w:t>Panjaitan</w:t>
      </w:r>
      <w:proofErr w:type="spellEnd"/>
      <w:r w:rsidRPr="00F13F29">
        <w:rPr>
          <w:color w:val="000000" w:themeColor="text1"/>
          <w:szCs w:val="24"/>
          <w:lang w:val="en-US"/>
        </w:rPr>
        <w:t xml:space="preserve">, P. D. (2022). </w:t>
      </w:r>
      <w:proofErr w:type="spellStart"/>
      <w:r w:rsidRPr="00F13F29">
        <w:rPr>
          <w:color w:val="000000" w:themeColor="text1"/>
          <w:szCs w:val="24"/>
          <w:lang w:val="en-US"/>
        </w:rPr>
        <w:t>Analisis</w:t>
      </w:r>
      <w:proofErr w:type="spellEnd"/>
      <w:r w:rsidRPr="00F13F29">
        <w:rPr>
          <w:color w:val="000000" w:themeColor="text1"/>
          <w:szCs w:val="24"/>
          <w:lang w:val="en-US"/>
        </w:rPr>
        <w:t xml:space="preserve"> </w:t>
      </w:r>
      <w:proofErr w:type="spellStart"/>
      <w:r w:rsidRPr="00F13F29">
        <w:rPr>
          <w:color w:val="000000" w:themeColor="text1"/>
          <w:szCs w:val="24"/>
          <w:lang w:val="en-US"/>
        </w:rPr>
        <w:t>Pengaruh</w:t>
      </w:r>
      <w:proofErr w:type="spellEnd"/>
      <w:r w:rsidRPr="00F13F29">
        <w:rPr>
          <w:color w:val="000000" w:themeColor="text1"/>
          <w:szCs w:val="24"/>
          <w:lang w:val="en-US"/>
        </w:rPr>
        <w:t xml:space="preserve"> </w:t>
      </w:r>
      <w:proofErr w:type="spellStart"/>
      <w:r w:rsidRPr="00F13F29">
        <w:rPr>
          <w:color w:val="000000" w:themeColor="text1"/>
          <w:szCs w:val="24"/>
          <w:lang w:val="en-US"/>
        </w:rPr>
        <w:t>inflasi</w:t>
      </w:r>
      <w:proofErr w:type="spellEnd"/>
      <w:r w:rsidRPr="00F13F29">
        <w:rPr>
          <w:color w:val="000000" w:themeColor="text1"/>
          <w:szCs w:val="24"/>
          <w:lang w:val="en-US"/>
        </w:rPr>
        <w:t xml:space="preserve"> Dan </w:t>
      </w:r>
      <w:proofErr w:type="spellStart"/>
      <w:r w:rsidRPr="00F13F29">
        <w:rPr>
          <w:color w:val="000000" w:themeColor="text1"/>
          <w:szCs w:val="24"/>
          <w:lang w:val="en-US"/>
        </w:rPr>
        <w:t>Pertumbuhan</w:t>
      </w:r>
      <w:proofErr w:type="spellEnd"/>
      <w:r w:rsidRPr="00F13F29">
        <w:rPr>
          <w:color w:val="000000" w:themeColor="text1"/>
          <w:szCs w:val="24"/>
          <w:lang w:val="en-US"/>
        </w:rPr>
        <w:t xml:space="preserve"> </w:t>
      </w:r>
      <w:proofErr w:type="spellStart"/>
      <w:r w:rsidRPr="00F13F29">
        <w:rPr>
          <w:color w:val="000000" w:themeColor="text1"/>
          <w:szCs w:val="24"/>
          <w:lang w:val="en-US"/>
        </w:rPr>
        <w:t>Ekonomi</w:t>
      </w:r>
      <w:proofErr w:type="spellEnd"/>
      <w:r w:rsidRPr="00F13F29">
        <w:rPr>
          <w:color w:val="000000" w:themeColor="text1"/>
          <w:szCs w:val="24"/>
          <w:lang w:val="en-US"/>
        </w:rPr>
        <w:t xml:space="preserve"> </w:t>
      </w:r>
      <w:proofErr w:type="spellStart"/>
      <w:r w:rsidRPr="00F13F29">
        <w:rPr>
          <w:color w:val="000000" w:themeColor="text1"/>
          <w:szCs w:val="24"/>
          <w:lang w:val="en-US"/>
        </w:rPr>
        <w:t>terhadap</w:t>
      </w:r>
      <w:proofErr w:type="spellEnd"/>
      <w:r w:rsidRPr="00F13F29">
        <w:rPr>
          <w:color w:val="000000" w:themeColor="text1"/>
          <w:szCs w:val="24"/>
          <w:lang w:val="en-US"/>
        </w:rPr>
        <w:t xml:space="preserve"> </w:t>
      </w:r>
      <w:proofErr w:type="spellStart"/>
      <w:r w:rsidRPr="00F13F29">
        <w:rPr>
          <w:color w:val="000000" w:themeColor="text1"/>
          <w:szCs w:val="24"/>
          <w:lang w:val="en-US"/>
        </w:rPr>
        <w:t>pengangguran</w:t>
      </w:r>
      <w:proofErr w:type="spellEnd"/>
      <w:r w:rsidRPr="00F13F29">
        <w:rPr>
          <w:color w:val="000000" w:themeColor="text1"/>
          <w:szCs w:val="24"/>
          <w:lang w:val="en-US"/>
        </w:rPr>
        <w:t xml:space="preserve"> di </w:t>
      </w:r>
      <w:proofErr w:type="spellStart"/>
      <w:r w:rsidRPr="00F13F29">
        <w:rPr>
          <w:color w:val="000000" w:themeColor="text1"/>
          <w:szCs w:val="24"/>
          <w:lang w:val="en-US"/>
        </w:rPr>
        <w:t>Provinsi</w:t>
      </w:r>
      <w:proofErr w:type="spellEnd"/>
      <w:r w:rsidRPr="00F13F29">
        <w:rPr>
          <w:color w:val="000000" w:themeColor="text1"/>
          <w:szCs w:val="24"/>
          <w:lang w:val="en-US"/>
        </w:rPr>
        <w:t xml:space="preserve"> Sumatera Utara.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Ekuilnomi</w:t>
      </w:r>
      <w:proofErr w:type="spellEnd"/>
      <w:r w:rsidRPr="00F13F29">
        <w:rPr>
          <w:color w:val="000000" w:themeColor="text1"/>
          <w:szCs w:val="24"/>
          <w:lang w:val="en-US"/>
        </w:rPr>
        <w:t xml:space="preserve">, </w:t>
      </w:r>
      <w:r w:rsidRPr="00F13F29">
        <w:rPr>
          <w:i/>
          <w:iCs/>
          <w:color w:val="000000" w:themeColor="text1"/>
          <w:szCs w:val="24"/>
          <w:lang w:val="en-US"/>
        </w:rPr>
        <w:t>4</w:t>
      </w:r>
      <w:r w:rsidRPr="00F13F29">
        <w:rPr>
          <w:color w:val="000000" w:themeColor="text1"/>
          <w:szCs w:val="24"/>
          <w:lang w:val="en-US"/>
        </w:rPr>
        <w:t xml:space="preserve">(1), 62–74. https://doi.org/10.36985/ekuilnomi.v4i1.336 </w:t>
      </w:r>
    </w:p>
    <w:p w14:paraId="2DE34300"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Pushkarskaya</w:t>
      </w:r>
      <w:proofErr w:type="spellEnd"/>
      <w:r w:rsidRPr="00F13F29">
        <w:rPr>
          <w:color w:val="000000" w:themeColor="text1"/>
          <w:szCs w:val="24"/>
          <w:lang w:val="en-US"/>
        </w:rPr>
        <w:t xml:space="preserve">, H., Fortunato, M. W.-P., </w:t>
      </w:r>
      <w:proofErr w:type="spellStart"/>
      <w:r w:rsidRPr="00F13F29">
        <w:rPr>
          <w:color w:val="000000" w:themeColor="text1"/>
          <w:szCs w:val="24"/>
          <w:lang w:val="en-US"/>
        </w:rPr>
        <w:t>Breazeale</w:t>
      </w:r>
      <w:proofErr w:type="spellEnd"/>
      <w:r w:rsidRPr="00F13F29">
        <w:rPr>
          <w:color w:val="000000" w:themeColor="text1"/>
          <w:szCs w:val="24"/>
          <w:lang w:val="en-US"/>
        </w:rPr>
        <w:t xml:space="preserve">, N., &amp; Just, D. R. (2021). Enhancing measures of ESE to incorporate aspects of place: Personal reputation and place-based social legitimacy. </w:t>
      </w:r>
      <w:r w:rsidRPr="00F13F29">
        <w:rPr>
          <w:i/>
          <w:iCs/>
          <w:color w:val="000000" w:themeColor="text1"/>
          <w:szCs w:val="24"/>
          <w:lang w:val="en-US"/>
        </w:rPr>
        <w:t>Journal of Business Venturing</w:t>
      </w:r>
      <w:r w:rsidRPr="00F13F29">
        <w:rPr>
          <w:color w:val="000000" w:themeColor="text1"/>
          <w:szCs w:val="24"/>
          <w:lang w:val="en-US"/>
        </w:rPr>
        <w:t xml:space="preserve">, </w:t>
      </w:r>
      <w:r w:rsidRPr="00F13F29">
        <w:rPr>
          <w:i/>
          <w:iCs/>
          <w:color w:val="000000" w:themeColor="text1"/>
          <w:szCs w:val="24"/>
          <w:lang w:val="en-US"/>
        </w:rPr>
        <w:t>36</w:t>
      </w:r>
      <w:r w:rsidRPr="00F13F29">
        <w:rPr>
          <w:color w:val="000000" w:themeColor="text1"/>
          <w:szCs w:val="24"/>
          <w:lang w:val="en-US"/>
        </w:rPr>
        <w:t xml:space="preserve">(3), 106004. https://doi.org/10.1016/j.jbusvent.2020.106004 </w:t>
      </w:r>
    </w:p>
    <w:p w14:paraId="028E283A"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Rachmawati</w:t>
      </w:r>
      <w:proofErr w:type="spellEnd"/>
      <w:r w:rsidRPr="00F13F29">
        <w:rPr>
          <w:color w:val="000000" w:themeColor="text1"/>
          <w:szCs w:val="24"/>
          <w:lang w:val="en-US"/>
        </w:rPr>
        <w:t xml:space="preserve">, D. (2023). </w:t>
      </w:r>
      <w:r w:rsidRPr="00F13F29">
        <w:rPr>
          <w:i/>
          <w:iCs/>
          <w:color w:val="000000" w:themeColor="text1"/>
          <w:szCs w:val="24"/>
          <w:lang w:val="en-US"/>
        </w:rPr>
        <w:t xml:space="preserve">Kinerja </w:t>
      </w:r>
      <w:proofErr w:type="spellStart"/>
      <w:r w:rsidRPr="00F13F29">
        <w:rPr>
          <w:i/>
          <w:iCs/>
          <w:color w:val="000000" w:themeColor="text1"/>
          <w:szCs w:val="24"/>
          <w:lang w:val="en-US"/>
        </w:rPr>
        <w:t>Ritel</w:t>
      </w:r>
      <w:proofErr w:type="spellEnd"/>
      <w:r w:rsidRPr="00F13F29">
        <w:rPr>
          <w:i/>
          <w:iCs/>
          <w:color w:val="000000" w:themeColor="text1"/>
          <w:szCs w:val="24"/>
          <w:lang w:val="en-US"/>
        </w:rPr>
        <w:t xml:space="preserve"> Modern 2023 </w:t>
      </w:r>
      <w:proofErr w:type="spellStart"/>
      <w:r w:rsidRPr="00F13F29">
        <w:rPr>
          <w:i/>
          <w:iCs/>
          <w:color w:val="000000" w:themeColor="text1"/>
          <w:szCs w:val="24"/>
          <w:lang w:val="en-US"/>
        </w:rPr>
        <w:t>Diproyeksikan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Tumbuh</w:t>
      </w:r>
      <w:proofErr w:type="spellEnd"/>
      <w:r w:rsidRPr="00F13F29">
        <w:rPr>
          <w:i/>
          <w:iCs/>
          <w:color w:val="000000" w:themeColor="text1"/>
          <w:szCs w:val="24"/>
          <w:lang w:val="en-US"/>
        </w:rPr>
        <w:t xml:space="preserve"> 4,2</w:t>
      </w:r>
      <w:proofErr w:type="gramStart"/>
      <w:r w:rsidRPr="00F13F29">
        <w:rPr>
          <w:i/>
          <w:iCs/>
          <w:color w:val="000000" w:themeColor="text1"/>
          <w:szCs w:val="24"/>
          <w:lang w:val="en-US"/>
        </w:rPr>
        <w:t xml:space="preserve">% </w:t>
      </w:r>
      <w:r w:rsidRPr="00F13F29">
        <w:rPr>
          <w:color w:val="000000" w:themeColor="text1"/>
          <w:szCs w:val="24"/>
          <w:lang w:val="en-US"/>
        </w:rPr>
        <w:t>.</w:t>
      </w:r>
      <w:proofErr w:type="gramEnd"/>
      <w:r w:rsidRPr="00F13F29">
        <w:rPr>
          <w:color w:val="000000" w:themeColor="text1"/>
          <w:szCs w:val="24"/>
          <w:lang w:val="en-US"/>
        </w:rPr>
        <w:t xml:space="preserve"> Kinerja </w:t>
      </w:r>
      <w:proofErr w:type="spellStart"/>
      <w:r w:rsidRPr="00F13F29">
        <w:rPr>
          <w:color w:val="000000" w:themeColor="text1"/>
          <w:szCs w:val="24"/>
          <w:lang w:val="en-US"/>
        </w:rPr>
        <w:t>Ritel</w:t>
      </w:r>
      <w:proofErr w:type="spellEnd"/>
      <w:r w:rsidRPr="00F13F29">
        <w:rPr>
          <w:color w:val="000000" w:themeColor="text1"/>
          <w:szCs w:val="24"/>
          <w:lang w:val="en-US"/>
        </w:rPr>
        <w:t xml:space="preserve"> Modern 2023 </w:t>
      </w:r>
      <w:proofErr w:type="spellStart"/>
      <w:r w:rsidRPr="00F13F29">
        <w:rPr>
          <w:color w:val="000000" w:themeColor="text1"/>
          <w:szCs w:val="24"/>
          <w:lang w:val="en-US"/>
        </w:rPr>
        <w:t>Diproyeksikan</w:t>
      </w:r>
      <w:proofErr w:type="spellEnd"/>
      <w:r w:rsidRPr="00F13F29">
        <w:rPr>
          <w:color w:val="000000" w:themeColor="text1"/>
          <w:szCs w:val="24"/>
          <w:lang w:val="en-US"/>
        </w:rPr>
        <w:t xml:space="preserve"> </w:t>
      </w:r>
      <w:proofErr w:type="spellStart"/>
      <w:r w:rsidRPr="00F13F29">
        <w:rPr>
          <w:color w:val="000000" w:themeColor="text1"/>
          <w:szCs w:val="24"/>
          <w:lang w:val="en-US"/>
        </w:rPr>
        <w:t>Tumbuh</w:t>
      </w:r>
      <w:proofErr w:type="spellEnd"/>
      <w:r w:rsidRPr="00F13F29">
        <w:rPr>
          <w:color w:val="000000" w:themeColor="text1"/>
          <w:szCs w:val="24"/>
          <w:lang w:val="en-US"/>
        </w:rPr>
        <w:t xml:space="preserve"> 4,2</w:t>
      </w:r>
      <w:proofErr w:type="gramStart"/>
      <w:r w:rsidRPr="00F13F29">
        <w:rPr>
          <w:color w:val="000000" w:themeColor="text1"/>
          <w:szCs w:val="24"/>
          <w:lang w:val="en-US"/>
        </w:rPr>
        <w:t>%  .</w:t>
      </w:r>
      <w:proofErr w:type="gramEnd"/>
      <w:r w:rsidRPr="00F13F29">
        <w:rPr>
          <w:color w:val="000000" w:themeColor="text1"/>
          <w:szCs w:val="24"/>
          <w:lang w:val="en-US"/>
        </w:rPr>
        <w:t xml:space="preserve"> Kinerja </w:t>
      </w:r>
      <w:proofErr w:type="spellStart"/>
      <w:r w:rsidRPr="00F13F29">
        <w:rPr>
          <w:color w:val="000000" w:themeColor="text1"/>
          <w:szCs w:val="24"/>
          <w:lang w:val="en-US"/>
        </w:rPr>
        <w:t>Ritel</w:t>
      </w:r>
      <w:proofErr w:type="spellEnd"/>
      <w:r w:rsidRPr="00F13F29">
        <w:rPr>
          <w:color w:val="000000" w:themeColor="text1"/>
          <w:szCs w:val="24"/>
          <w:lang w:val="en-US"/>
        </w:rPr>
        <w:t xml:space="preserve"> Modern 2023 </w:t>
      </w:r>
      <w:proofErr w:type="spellStart"/>
      <w:r w:rsidRPr="00F13F29">
        <w:rPr>
          <w:color w:val="000000" w:themeColor="text1"/>
          <w:szCs w:val="24"/>
          <w:lang w:val="en-US"/>
        </w:rPr>
        <w:t>Diproyeksikan</w:t>
      </w:r>
      <w:proofErr w:type="spellEnd"/>
      <w:r w:rsidRPr="00F13F29">
        <w:rPr>
          <w:color w:val="000000" w:themeColor="text1"/>
          <w:szCs w:val="24"/>
          <w:lang w:val="en-US"/>
        </w:rPr>
        <w:t xml:space="preserve"> </w:t>
      </w:r>
      <w:proofErr w:type="spellStart"/>
      <w:r w:rsidRPr="00F13F29">
        <w:rPr>
          <w:color w:val="000000" w:themeColor="text1"/>
          <w:szCs w:val="24"/>
          <w:lang w:val="en-US"/>
        </w:rPr>
        <w:t>Tumbuh</w:t>
      </w:r>
      <w:proofErr w:type="spellEnd"/>
      <w:r w:rsidRPr="00F13F29">
        <w:rPr>
          <w:color w:val="000000" w:themeColor="text1"/>
          <w:szCs w:val="24"/>
          <w:lang w:val="en-US"/>
        </w:rPr>
        <w:t xml:space="preserve"> 4,2</w:t>
      </w:r>
      <w:proofErr w:type="gramStart"/>
      <w:r w:rsidRPr="00F13F29">
        <w:rPr>
          <w:color w:val="000000" w:themeColor="text1"/>
          <w:szCs w:val="24"/>
          <w:lang w:val="en-US"/>
        </w:rPr>
        <w:t>%  https://ekonomi.bisnis.com/read/20231116/12/1714800/kinerja-ritel-modern-2023-diproyeksikan-tumbuh-42</w:t>
      </w:r>
      <w:proofErr w:type="gramEnd"/>
      <w:r w:rsidRPr="00F13F29">
        <w:rPr>
          <w:color w:val="000000" w:themeColor="text1"/>
          <w:szCs w:val="24"/>
          <w:lang w:val="en-US"/>
        </w:rPr>
        <w:t xml:space="preserve">. </w:t>
      </w:r>
    </w:p>
    <w:p w14:paraId="22A9E8A7"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Rantanen</w:t>
      </w:r>
      <w:proofErr w:type="spellEnd"/>
      <w:r w:rsidRPr="00F13F29">
        <w:rPr>
          <w:color w:val="000000" w:themeColor="text1"/>
          <w:szCs w:val="24"/>
          <w:lang w:val="en-US"/>
        </w:rPr>
        <w:t xml:space="preserve">, T., Pawlak, A., &amp; </w:t>
      </w:r>
      <w:proofErr w:type="spellStart"/>
      <w:r w:rsidRPr="00F13F29">
        <w:rPr>
          <w:color w:val="000000" w:themeColor="text1"/>
          <w:szCs w:val="24"/>
          <w:lang w:val="en-US"/>
        </w:rPr>
        <w:t>Toikko</w:t>
      </w:r>
      <w:proofErr w:type="spellEnd"/>
      <w:r w:rsidRPr="00F13F29">
        <w:rPr>
          <w:color w:val="000000" w:themeColor="text1"/>
          <w:szCs w:val="24"/>
          <w:lang w:val="en-US"/>
        </w:rPr>
        <w:t xml:space="preserve">, T. (2015). The significance of social welfare attitudes in Young People’s entrepreneurial intentions. </w:t>
      </w:r>
      <w:r w:rsidRPr="00F13F29">
        <w:rPr>
          <w:i/>
          <w:iCs/>
          <w:color w:val="000000" w:themeColor="text1"/>
          <w:szCs w:val="24"/>
          <w:lang w:val="en-US"/>
        </w:rPr>
        <w:t>Entrepreneurial Business and Economics Review</w:t>
      </w:r>
      <w:r w:rsidRPr="00F13F29">
        <w:rPr>
          <w:color w:val="000000" w:themeColor="text1"/>
          <w:szCs w:val="24"/>
          <w:lang w:val="en-US"/>
        </w:rPr>
        <w:t xml:space="preserve">, </w:t>
      </w:r>
      <w:r w:rsidRPr="00F13F29">
        <w:rPr>
          <w:i/>
          <w:iCs/>
          <w:color w:val="000000" w:themeColor="text1"/>
          <w:szCs w:val="24"/>
          <w:lang w:val="en-US"/>
        </w:rPr>
        <w:t>3</w:t>
      </w:r>
      <w:r w:rsidRPr="00F13F29">
        <w:rPr>
          <w:color w:val="000000" w:themeColor="text1"/>
          <w:szCs w:val="24"/>
          <w:lang w:val="en-US"/>
        </w:rPr>
        <w:t xml:space="preserve">(1), 43–60. https://doi.org/10.15678/eber.2015.030104 </w:t>
      </w:r>
    </w:p>
    <w:p w14:paraId="6B4F0F42"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Rizaty</w:t>
      </w:r>
      <w:proofErr w:type="spellEnd"/>
      <w:r w:rsidRPr="00F13F29">
        <w:rPr>
          <w:color w:val="000000" w:themeColor="text1"/>
          <w:szCs w:val="24"/>
          <w:lang w:val="en-US"/>
        </w:rPr>
        <w:t xml:space="preserve">, M. A., &amp; </w:t>
      </w:r>
      <w:proofErr w:type="spellStart"/>
      <w:r w:rsidRPr="00F13F29">
        <w:rPr>
          <w:color w:val="000000" w:themeColor="text1"/>
          <w:szCs w:val="24"/>
          <w:lang w:val="en-US"/>
        </w:rPr>
        <w:t>Bayu</w:t>
      </w:r>
      <w:proofErr w:type="spellEnd"/>
      <w:r w:rsidRPr="00F13F29">
        <w:rPr>
          <w:color w:val="000000" w:themeColor="text1"/>
          <w:szCs w:val="24"/>
          <w:lang w:val="en-US"/>
        </w:rPr>
        <w:t xml:space="preserve">, D. (2023, October 11). </w:t>
      </w:r>
      <w:proofErr w:type="spellStart"/>
      <w:r w:rsidRPr="00F13F29">
        <w:rPr>
          <w:i/>
          <w:iCs/>
          <w:color w:val="000000" w:themeColor="text1"/>
          <w:szCs w:val="24"/>
          <w:lang w:val="en-US"/>
        </w:rPr>
        <w:t>Kemendikbud</w:t>
      </w:r>
      <w:proofErr w:type="spellEnd"/>
      <w:r w:rsidRPr="00F13F29">
        <w:rPr>
          <w:i/>
          <w:iCs/>
          <w:color w:val="000000" w:themeColor="text1"/>
          <w:szCs w:val="24"/>
          <w:lang w:val="en-US"/>
        </w:rPr>
        <w:t>: Ada 53,14 Juta Murid di Indonesia pada 2023/2024</w:t>
      </w:r>
      <w:r w:rsidRPr="00F13F29">
        <w:rPr>
          <w:color w:val="000000" w:themeColor="text1"/>
          <w:szCs w:val="24"/>
          <w:lang w:val="en-US"/>
        </w:rPr>
        <w:t xml:space="preserve">. Data Indonesia: Data Indonesia for Better Decision. Valid, Accurate, Relevant. https://dataindonesia.id/pendidikan/detail/kemendikbud-ada-5314-juta-murid-di-indonesia-pada-20232024 </w:t>
      </w:r>
    </w:p>
    <w:p w14:paraId="5309377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Rönkkö</w:t>
      </w:r>
      <w:proofErr w:type="spellEnd"/>
      <w:r w:rsidRPr="00F13F29">
        <w:rPr>
          <w:color w:val="000000" w:themeColor="text1"/>
          <w:szCs w:val="24"/>
          <w:lang w:val="en-US"/>
        </w:rPr>
        <w:t xml:space="preserve">, M., &amp; Cho, E. (2020). An updated guideline for assessing discriminant validity. </w:t>
      </w:r>
      <w:r w:rsidRPr="00F13F29">
        <w:rPr>
          <w:i/>
          <w:iCs/>
          <w:color w:val="000000" w:themeColor="text1"/>
          <w:szCs w:val="24"/>
          <w:lang w:val="en-US"/>
        </w:rPr>
        <w:t>Organizational Research Methods</w:t>
      </w:r>
      <w:r w:rsidRPr="00F13F29">
        <w:rPr>
          <w:color w:val="000000" w:themeColor="text1"/>
          <w:szCs w:val="24"/>
          <w:lang w:val="en-US"/>
        </w:rPr>
        <w:t xml:space="preserve">, </w:t>
      </w:r>
      <w:r w:rsidRPr="00F13F29">
        <w:rPr>
          <w:i/>
          <w:iCs/>
          <w:color w:val="000000" w:themeColor="text1"/>
          <w:szCs w:val="24"/>
          <w:lang w:val="en-US"/>
        </w:rPr>
        <w:t>25</w:t>
      </w:r>
      <w:r w:rsidRPr="00F13F29">
        <w:rPr>
          <w:color w:val="000000" w:themeColor="text1"/>
          <w:szCs w:val="24"/>
          <w:lang w:val="en-US"/>
        </w:rPr>
        <w:t xml:space="preserve">(1), 6–14. https://doi.org/10.1177/1094428120968614 </w:t>
      </w:r>
    </w:p>
    <w:p w14:paraId="23A26817"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Santika</w:t>
      </w:r>
      <w:proofErr w:type="spellEnd"/>
      <w:r w:rsidRPr="00F13F29">
        <w:rPr>
          <w:color w:val="000000" w:themeColor="text1"/>
          <w:szCs w:val="24"/>
          <w:lang w:val="en-US"/>
        </w:rPr>
        <w:t xml:space="preserve">, E. (2023). </w:t>
      </w:r>
      <w:proofErr w:type="spellStart"/>
      <w:r w:rsidRPr="00F13F29">
        <w:rPr>
          <w:i/>
          <w:iCs/>
          <w:color w:val="000000" w:themeColor="text1"/>
          <w:szCs w:val="24"/>
          <w:lang w:val="en-US"/>
        </w:rPr>
        <w:t>Inflasi</w:t>
      </w:r>
      <w:proofErr w:type="spellEnd"/>
      <w:r w:rsidRPr="00F13F29">
        <w:rPr>
          <w:i/>
          <w:iCs/>
          <w:color w:val="000000" w:themeColor="text1"/>
          <w:szCs w:val="24"/>
          <w:lang w:val="en-US"/>
        </w:rPr>
        <w:t xml:space="preserve"> Indonesia </w:t>
      </w:r>
      <w:proofErr w:type="spellStart"/>
      <w:r w:rsidRPr="00F13F29">
        <w:rPr>
          <w:i/>
          <w:iCs/>
          <w:color w:val="000000" w:themeColor="text1"/>
          <w:szCs w:val="24"/>
          <w:lang w:val="en-US"/>
        </w:rPr>
        <w:t>sebesar</w:t>
      </w:r>
      <w:proofErr w:type="spellEnd"/>
      <w:r w:rsidRPr="00F13F29">
        <w:rPr>
          <w:i/>
          <w:iCs/>
          <w:color w:val="000000" w:themeColor="text1"/>
          <w:szCs w:val="24"/>
          <w:lang w:val="en-US"/>
        </w:rPr>
        <w:t xml:space="preserve"> 2,86% per November 2023: </w:t>
      </w:r>
      <w:proofErr w:type="spellStart"/>
      <w:r w:rsidRPr="00F13F29">
        <w:rPr>
          <w:i/>
          <w:iCs/>
          <w:color w:val="000000" w:themeColor="text1"/>
          <w:szCs w:val="24"/>
          <w:lang w:val="en-US"/>
        </w:rPr>
        <w:t>Databoks</w:t>
      </w:r>
      <w:proofErr w:type="spellEnd"/>
      <w:r w:rsidRPr="00F13F29">
        <w:rPr>
          <w:color w:val="000000" w:themeColor="text1"/>
          <w:szCs w:val="24"/>
          <w:lang w:val="en-US"/>
        </w:rPr>
        <w:t xml:space="preserve">. Pusat Data </w:t>
      </w:r>
      <w:proofErr w:type="spellStart"/>
      <w:r w:rsidRPr="00F13F29">
        <w:rPr>
          <w:color w:val="000000" w:themeColor="text1"/>
          <w:szCs w:val="24"/>
          <w:lang w:val="en-US"/>
        </w:rPr>
        <w:t>Ekonomi</w:t>
      </w:r>
      <w:proofErr w:type="spellEnd"/>
      <w:r w:rsidRPr="00F13F29">
        <w:rPr>
          <w:color w:val="000000" w:themeColor="text1"/>
          <w:szCs w:val="24"/>
          <w:lang w:val="en-US"/>
        </w:rPr>
        <w:t xml:space="preserve"> dan </w:t>
      </w:r>
      <w:proofErr w:type="spellStart"/>
      <w:r w:rsidRPr="00F13F29">
        <w:rPr>
          <w:color w:val="000000" w:themeColor="text1"/>
          <w:szCs w:val="24"/>
          <w:lang w:val="en-US"/>
        </w:rPr>
        <w:t>Bisnis</w:t>
      </w:r>
      <w:proofErr w:type="spellEnd"/>
      <w:r w:rsidRPr="00F13F29">
        <w:rPr>
          <w:color w:val="000000" w:themeColor="text1"/>
          <w:szCs w:val="24"/>
          <w:lang w:val="en-US"/>
        </w:rPr>
        <w:t xml:space="preserve"> Indonesia. https://databoks.katadata.co.id/datapublish/2023/12/01/inflasi-indonesia-sebesar-286-per-november-2023 </w:t>
      </w:r>
    </w:p>
    <w:p w14:paraId="287FFE3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Santika</w:t>
      </w:r>
      <w:proofErr w:type="spellEnd"/>
      <w:r w:rsidRPr="00F13F29">
        <w:rPr>
          <w:color w:val="000000" w:themeColor="text1"/>
          <w:szCs w:val="24"/>
          <w:lang w:val="en-US"/>
        </w:rPr>
        <w:t xml:space="preserve">, E. (n.d.). </w:t>
      </w:r>
      <w:proofErr w:type="spellStart"/>
      <w:r w:rsidRPr="00F13F29">
        <w:rPr>
          <w:i/>
          <w:iCs/>
          <w:color w:val="000000" w:themeColor="text1"/>
          <w:szCs w:val="24"/>
          <w:lang w:val="en-US"/>
        </w:rPr>
        <w:t>Pengangguran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terbuka</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Lebih</w:t>
      </w:r>
      <w:proofErr w:type="spellEnd"/>
      <w:r w:rsidRPr="00F13F29">
        <w:rPr>
          <w:i/>
          <w:iCs/>
          <w:color w:val="000000" w:themeColor="text1"/>
          <w:szCs w:val="24"/>
          <w:lang w:val="en-US"/>
        </w:rPr>
        <w:t xml:space="preserve"> Banyak </w:t>
      </w:r>
      <w:proofErr w:type="spellStart"/>
      <w:r w:rsidRPr="00F13F29">
        <w:rPr>
          <w:i/>
          <w:iCs/>
          <w:color w:val="000000" w:themeColor="text1"/>
          <w:szCs w:val="24"/>
          <w:lang w:val="en-US"/>
        </w:rPr>
        <w:t>Berasal</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dari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Lulusan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Sekolah</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menengah</w:t>
      </w:r>
      <w:proofErr w:type="spellEnd"/>
      <w:r w:rsidRPr="00F13F29">
        <w:rPr>
          <w:i/>
          <w:iCs/>
          <w:color w:val="000000" w:themeColor="text1"/>
          <w:szCs w:val="24"/>
          <w:lang w:val="en-US"/>
        </w:rPr>
        <w:t xml:space="preserve"> Dan </w:t>
      </w:r>
      <w:proofErr w:type="spellStart"/>
      <w:r w:rsidRPr="00F13F29">
        <w:rPr>
          <w:i/>
          <w:iCs/>
          <w:color w:val="000000" w:themeColor="text1"/>
          <w:szCs w:val="24"/>
          <w:lang w:val="en-US"/>
        </w:rPr>
        <w:t>Kejuruan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Databoks</w:t>
      </w:r>
      <w:proofErr w:type="spellEnd"/>
      <w:r w:rsidRPr="00F13F29">
        <w:rPr>
          <w:color w:val="000000" w:themeColor="text1"/>
          <w:szCs w:val="24"/>
          <w:lang w:val="en-US"/>
        </w:rPr>
        <w:t xml:space="preserve">. Pusat Data </w:t>
      </w:r>
      <w:proofErr w:type="spellStart"/>
      <w:r w:rsidRPr="00F13F29">
        <w:rPr>
          <w:color w:val="000000" w:themeColor="text1"/>
          <w:szCs w:val="24"/>
          <w:lang w:val="en-US"/>
        </w:rPr>
        <w:t>Ekonomi</w:t>
      </w:r>
      <w:proofErr w:type="spellEnd"/>
      <w:r w:rsidRPr="00F13F29">
        <w:rPr>
          <w:color w:val="000000" w:themeColor="text1"/>
          <w:szCs w:val="24"/>
          <w:lang w:val="en-US"/>
        </w:rPr>
        <w:t xml:space="preserve"> dan </w:t>
      </w:r>
      <w:proofErr w:type="spellStart"/>
      <w:r w:rsidRPr="00F13F29">
        <w:rPr>
          <w:color w:val="000000" w:themeColor="text1"/>
          <w:szCs w:val="24"/>
          <w:lang w:val="en-US"/>
        </w:rPr>
        <w:t>Bisnis</w:t>
      </w:r>
      <w:proofErr w:type="spellEnd"/>
      <w:r w:rsidRPr="00F13F29">
        <w:rPr>
          <w:color w:val="000000" w:themeColor="text1"/>
          <w:szCs w:val="24"/>
          <w:lang w:val="en-US"/>
        </w:rPr>
        <w:t xml:space="preserve"> Indonesia. https://databoks.katadata.co.id/datapublish/2023/06/21/pengangguran-terbuka-lebih-banyak-berasal-dari-lulusan-sekolah-menengah-dan-kejuruan </w:t>
      </w:r>
    </w:p>
    <w:p w14:paraId="514959BA"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Saptono</w:t>
      </w:r>
      <w:proofErr w:type="spellEnd"/>
      <w:r w:rsidRPr="00F13F29">
        <w:rPr>
          <w:color w:val="000000" w:themeColor="text1"/>
          <w:szCs w:val="24"/>
          <w:lang w:val="en-US"/>
        </w:rPr>
        <w:t xml:space="preserve">, A., Wibowo, A., </w:t>
      </w:r>
      <w:proofErr w:type="spellStart"/>
      <w:r w:rsidRPr="00F13F29">
        <w:rPr>
          <w:color w:val="000000" w:themeColor="text1"/>
          <w:szCs w:val="24"/>
          <w:lang w:val="en-US"/>
        </w:rPr>
        <w:t>Narmaditya</w:t>
      </w:r>
      <w:proofErr w:type="spellEnd"/>
      <w:r w:rsidRPr="00F13F29">
        <w:rPr>
          <w:color w:val="000000" w:themeColor="text1"/>
          <w:szCs w:val="24"/>
          <w:lang w:val="en-US"/>
        </w:rPr>
        <w:t xml:space="preserve">, B. S., </w:t>
      </w:r>
      <w:proofErr w:type="spellStart"/>
      <w:r w:rsidRPr="00F13F29">
        <w:rPr>
          <w:color w:val="000000" w:themeColor="text1"/>
          <w:szCs w:val="24"/>
          <w:lang w:val="en-US"/>
        </w:rPr>
        <w:t>Karyaningsih</w:t>
      </w:r>
      <w:proofErr w:type="spellEnd"/>
      <w:r w:rsidRPr="00F13F29">
        <w:rPr>
          <w:color w:val="000000" w:themeColor="text1"/>
          <w:szCs w:val="24"/>
          <w:lang w:val="en-US"/>
        </w:rPr>
        <w:t xml:space="preserve">, R. P., &amp; </w:t>
      </w:r>
      <w:proofErr w:type="spellStart"/>
      <w:r w:rsidRPr="00F13F29">
        <w:rPr>
          <w:color w:val="000000" w:themeColor="text1"/>
          <w:szCs w:val="24"/>
          <w:lang w:val="en-US"/>
        </w:rPr>
        <w:t>Yanto</w:t>
      </w:r>
      <w:proofErr w:type="spellEnd"/>
      <w:r w:rsidRPr="00F13F29">
        <w:rPr>
          <w:color w:val="000000" w:themeColor="text1"/>
          <w:szCs w:val="24"/>
          <w:lang w:val="en-US"/>
        </w:rPr>
        <w:t xml:space="preserve">, H. (2020) Does entrepreneurial education matter for Indonesian students’ entrepreneurial preparation: The mediating role of Entrepreneurial Mindset and knowledge. </w:t>
      </w:r>
      <w:r w:rsidRPr="00F13F29">
        <w:rPr>
          <w:i/>
          <w:iCs/>
          <w:color w:val="000000" w:themeColor="text1"/>
          <w:szCs w:val="24"/>
          <w:lang w:val="en-US"/>
        </w:rPr>
        <w:t>Cogent Education</w:t>
      </w:r>
      <w:r w:rsidRPr="00F13F29">
        <w:rPr>
          <w:color w:val="000000" w:themeColor="text1"/>
          <w:szCs w:val="24"/>
          <w:lang w:val="en-US"/>
        </w:rPr>
        <w:t xml:space="preserve">, </w:t>
      </w:r>
      <w:r w:rsidRPr="00F13F29">
        <w:rPr>
          <w:i/>
          <w:iCs/>
          <w:color w:val="000000" w:themeColor="text1"/>
          <w:szCs w:val="24"/>
          <w:lang w:val="en-US"/>
        </w:rPr>
        <w:t>7</w:t>
      </w:r>
      <w:r w:rsidRPr="00F13F29">
        <w:rPr>
          <w:color w:val="000000" w:themeColor="text1"/>
          <w:szCs w:val="24"/>
          <w:lang w:val="en-US"/>
        </w:rPr>
        <w:t xml:space="preserve">(1). https://doi.org/10.1080/2331186x.2020.1836728 </w:t>
      </w:r>
    </w:p>
    <w:p w14:paraId="0604202C"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Scheel, A. M., </w:t>
      </w:r>
      <w:proofErr w:type="spellStart"/>
      <w:r w:rsidRPr="00F13F29">
        <w:rPr>
          <w:color w:val="000000" w:themeColor="text1"/>
          <w:szCs w:val="24"/>
          <w:lang w:val="en-US"/>
        </w:rPr>
        <w:t>Schijen</w:t>
      </w:r>
      <w:proofErr w:type="spellEnd"/>
      <w:r w:rsidRPr="00F13F29">
        <w:rPr>
          <w:color w:val="000000" w:themeColor="text1"/>
          <w:szCs w:val="24"/>
          <w:lang w:val="en-US"/>
        </w:rPr>
        <w:t xml:space="preserve">, M. R., &amp; </w:t>
      </w:r>
      <w:proofErr w:type="spellStart"/>
      <w:r w:rsidRPr="00F13F29">
        <w:rPr>
          <w:color w:val="000000" w:themeColor="text1"/>
          <w:szCs w:val="24"/>
          <w:lang w:val="en-US"/>
        </w:rPr>
        <w:t>Lakens</w:t>
      </w:r>
      <w:proofErr w:type="spellEnd"/>
      <w:r w:rsidRPr="00F13F29">
        <w:rPr>
          <w:color w:val="000000" w:themeColor="text1"/>
          <w:szCs w:val="24"/>
          <w:lang w:val="en-US"/>
        </w:rPr>
        <w:t xml:space="preserve">, D. (2021). An excess of positive results: Comparing the standard psychology literature with registered reports. </w:t>
      </w:r>
      <w:r w:rsidRPr="00F13F29">
        <w:rPr>
          <w:i/>
          <w:iCs/>
          <w:color w:val="000000" w:themeColor="text1"/>
          <w:szCs w:val="24"/>
          <w:lang w:val="en-US"/>
        </w:rPr>
        <w:lastRenderedPageBreak/>
        <w:t>Advances in Methods and Practices in Psychological Science</w:t>
      </w:r>
      <w:r w:rsidRPr="00F13F29">
        <w:rPr>
          <w:color w:val="000000" w:themeColor="text1"/>
          <w:szCs w:val="24"/>
          <w:lang w:val="en-US"/>
        </w:rPr>
        <w:t xml:space="preserve">, </w:t>
      </w:r>
      <w:r w:rsidRPr="00F13F29">
        <w:rPr>
          <w:i/>
          <w:iCs/>
          <w:color w:val="000000" w:themeColor="text1"/>
          <w:szCs w:val="24"/>
          <w:lang w:val="en-US"/>
        </w:rPr>
        <w:t>4</w:t>
      </w:r>
      <w:r w:rsidRPr="00F13F29">
        <w:rPr>
          <w:color w:val="000000" w:themeColor="text1"/>
          <w:szCs w:val="24"/>
          <w:lang w:val="en-US"/>
        </w:rPr>
        <w:t xml:space="preserve">(2), 251524592110074. https://doi.org/10.1177/25152459211007467 </w:t>
      </w:r>
    </w:p>
    <w:p w14:paraId="6752E52A"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Shah, I. A., Amjed, S., &amp; </w:t>
      </w:r>
      <w:proofErr w:type="spellStart"/>
      <w:r w:rsidRPr="00F13F29">
        <w:rPr>
          <w:color w:val="000000" w:themeColor="text1"/>
          <w:szCs w:val="24"/>
          <w:lang w:val="en-US"/>
        </w:rPr>
        <w:t>Jaboob</w:t>
      </w:r>
      <w:proofErr w:type="spellEnd"/>
      <w:r w:rsidRPr="00F13F29">
        <w:rPr>
          <w:color w:val="000000" w:themeColor="text1"/>
          <w:szCs w:val="24"/>
          <w:lang w:val="en-US"/>
        </w:rPr>
        <w:t xml:space="preserve">, S. (2020). The moderating role of entrepreneurship education in shaping entrepreneurial intentions. </w:t>
      </w:r>
      <w:r w:rsidRPr="00F13F29">
        <w:rPr>
          <w:i/>
          <w:iCs/>
          <w:color w:val="000000" w:themeColor="text1"/>
          <w:szCs w:val="24"/>
          <w:lang w:val="en-US"/>
        </w:rPr>
        <w:t>Journal of Economic Structures</w:t>
      </w:r>
      <w:r w:rsidRPr="00F13F29">
        <w:rPr>
          <w:color w:val="000000" w:themeColor="text1"/>
          <w:szCs w:val="24"/>
          <w:lang w:val="en-US"/>
        </w:rPr>
        <w:t xml:space="preserve">, </w:t>
      </w:r>
      <w:r w:rsidRPr="00F13F29">
        <w:rPr>
          <w:i/>
          <w:iCs/>
          <w:color w:val="000000" w:themeColor="text1"/>
          <w:szCs w:val="24"/>
          <w:lang w:val="en-US"/>
        </w:rPr>
        <w:t>9</w:t>
      </w:r>
      <w:r w:rsidRPr="00F13F29">
        <w:rPr>
          <w:color w:val="000000" w:themeColor="text1"/>
          <w:szCs w:val="24"/>
          <w:lang w:val="en-US"/>
        </w:rPr>
        <w:t xml:space="preserve">(1). https://doi.org/10.1186/s40008-020-00195-4 </w:t>
      </w:r>
    </w:p>
    <w:p w14:paraId="722E6A66"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Shi, L., Yao, X., &amp; Wu, W. (2019). Perceived University support, entrepreneurial self-efficacy, heterogeneous entrepreneurial intentions in entrepreneurship education. </w:t>
      </w:r>
      <w:r w:rsidRPr="00F13F29">
        <w:rPr>
          <w:i/>
          <w:iCs/>
          <w:color w:val="000000" w:themeColor="text1"/>
          <w:szCs w:val="24"/>
          <w:lang w:val="en-US"/>
        </w:rPr>
        <w:t>Journal of Entrepreneurship in Emerging Economies</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(2), 205–230. https://doi.org/10.1108/jeee-04-2019-0040 </w:t>
      </w:r>
    </w:p>
    <w:p w14:paraId="79B4CBB4"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Shrivastava, U., &amp; Acharya, S. R. (2020). Entrepreneurship education intention and entrepreneurial intention amongst disadvantaged students: An empirical study. </w:t>
      </w:r>
      <w:r w:rsidRPr="00F13F29">
        <w:rPr>
          <w:i/>
          <w:iCs/>
          <w:color w:val="000000" w:themeColor="text1"/>
          <w:szCs w:val="24"/>
          <w:lang w:val="en-US"/>
        </w:rPr>
        <w:t>Journal of Enterprising Communities: People and Places in the Global Economy</w:t>
      </w:r>
      <w:r w:rsidRPr="00F13F29">
        <w:rPr>
          <w:color w:val="000000" w:themeColor="text1"/>
          <w:szCs w:val="24"/>
          <w:lang w:val="en-US"/>
        </w:rPr>
        <w:t xml:space="preserve">, </w:t>
      </w:r>
      <w:r w:rsidRPr="00F13F29">
        <w:rPr>
          <w:i/>
          <w:iCs/>
          <w:color w:val="000000" w:themeColor="text1"/>
          <w:szCs w:val="24"/>
          <w:lang w:val="en-US"/>
        </w:rPr>
        <w:t>15</w:t>
      </w:r>
      <w:r w:rsidRPr="00F13F29">
        <w:rPr>
          <w:color w:val="000000" w:themeColor="text1"/>
          <w:szCs w:val="24"/>
          <w:lang w:val="en-US"/>
        </w:rPr>
        <w:t xml:space="preserve">(3), 313–333. https://doi.org/10.1108/jec-04-2020-0072 </w:t>
      </w:r>
    </w:p>
    <w:p w14:paraId="27F7B3F3"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Spigel</w:t>
      </w:r>
      <w:proofErr w:type="spellEnd"/>
      <w:r w:rsidRPr="00F13F29">
        <w:rPr>
          <w:color w:val="000000" w:themeColor="text1"/>
          <w:szCs w:val="24"/>
          <w:lang w:val="en-US"/>
        </w:rPr>
        <w:t xml:space="preserve">, B. (2017). The Relational Organization of Entrepreneurial Ecosystems. </w:t>
      </w:r>
      <w:r w:rsidRPr="00F13F29">
        <w:rPr>
          <w:i/>
          <w:iCs/>
          <w:color w:val="000000" w:themeColor="text1"/>
          <w:szCs w:val="24"/>
          <w:lang w:val="en-US"/>
        </w:rPr>
        <w:t>Entrepreneurship Theory and Practice</w:t>
      </w:r>
      <w:r w:rsidRPr="00F13F29">
        <w:rPr>
          <w:color w:val="000000" w:themeColor="text1"/>
          <w:szCs w:val="24"/>
          <w:lang w:val="en-US"/>
        </w:rPr>
        <w:t xml:space="preserve">, </w:t>
      </w:r>
      <w:r w:rsidRPr="00F13F29">
        <w:rPr>
          <w:i/>
          <w:iCs/>
          <w:color w:val="000000" w:themeColor="text1"/>
          <w:szCs w:val="24"/>
          <w:lang w:val="en-US"/>
        </w:rPr>
        <w:t>41</w:t>
      </w:r>
      <w:r w:rsidRPr="00F13F29">
        <w:rPr>
          <w:color w:val="000000" w:themeColor="text1"/>
          <w:szCs w:val="24"/>
          <w:lang w:val="en-US"/>
        </w:rPr>
        <w:t xml:space="preserve">(1), 49–72. https://doi.org/10.1111/etap.12167 </w:t>
      </w:r>
    </w:p>
    <w:p w14:paraId="64BF38FB"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Stam, E., &amp; van de Ven, A. (2019). Entrepreneurial Ecosystem Elements. </w:t>
      </w:r>
      <w:r w:rsidRPr="00F13F29">
        <w:rPr>
          <w:i/>
          <w:iCs/>
          <w:color w:val="000000" w:themeColor="text1"/>
          <w:szCs w:val="24"/>
          <w:lang w:val="en-US"/>
        </w:rPr>
        <w:t>Small Business Economics</w:t>
      </w:r>
      <w:r w:rsidRPr="00F13F29">
        <w:rPr>
          <w:color w:val="000000" w:themeColor="text1"/>
          <w:szCs w:val="24"/>
          <w:lang w:val="en-US"/>
        </w:rPr>
        <w:t xml:space="preserve">, </w:t>
      </w:r>
      <w:r w:rsidRPr="00F13F29">
        <w:rPr>
          <w:i/>
          <w:iCs/>
          <w:color w:val="000000" w:themeColor="text1"/>
          <w:szCs w:val="24"/>
          <w:lang w:val="en-US"/>
        </w:rPr>
        <w:t>56</w:t>
      </w:r>
      <w:r w:rsidRPr="00F13F29">
        <w:rPr>
          <w:color w:val="000000" w:themeColor="text1"/>
          <w:szCs w:val="24"/>
          <w:lang w:val="en-US"/>
        </w:rPr>
        <w:t xml:space="preserve">(2), 809–832. https://doi.org/10.1007/s11187-019-00270-6 </w:t>
      </w:r>
    </w:p>
    <w:p w14:paraId="16F9EED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Sugiyono</w:t>
      </w:r>
      <w:proofErr w:type="spellEnd"/>
      <w:r w:rsidRPr="00F13F29">
        <w:rPr>
          <w:color w:val="000000" w:themeColor="text1"/>
          <w:szCs w:val="24"/>
          <w:lang w:val="en-US"/>
        </w:rPr>
        <w:t xml:space="preserve">. (2019). </w:t>
      </w:r>
      <w:proofErr w:type="spellStart"/>
      <w:r w:rsidRPr="00F13F29">
        <w:rPr>
          <w:i/>
          <w:iCs/>
          <w:color w:val="000000" w:themeColor="text1"/>
          <w:szCs w:val="24"/>
          <w:lang w:val="en-US"/>
        </w:rPr>
        <w:t>Metodologi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Penelitian</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Kuantitatif</w:t>
      </w:r>
      <w:proofErr w:type="spellEnd"/>
      <w:r w:rsidRPr="00F13F29">
        <w:rPr>
          <w:i/>
          <w:iCs/>
          <w:color w:val="000000" w:themeColor="text1"/>
          <w:szCs w:val="24"/>
          <w:lang w:val="en-US"/>
        </w:rPr>
        <w:t xml:space="preserve"> dan </w:t>
      </w:r>
      <w:proofErr w:type="spellStart"/>
      <w:r w:rsidRPr="00F13F29">
        <w:rPr>
          <w:i/>
          <w:iCs/>
          <w:color w:val="000000" w:themeColor="text1"/>
          <w:szCs w:val="24"/>
          <w:lang w:val="en-US"/>
        </w:rPr>
        <w:t>Kualitatif</w:t>
      </w:r>
      <w:proofErr w:type="spellEnd"/>
      <w:r w:rsidRPr="00F13F29">
        <w:rPr>
          <w:i/>
          <w:iCs/>
          <w:color w:val="000000" w:themeColor="text1"/>
          <w:szCs w:val="24"/>
          <w:lang w:val="en-US"/>
        </w:rPr>
        <w:t xml:space="preserve"> Dan R&amp;D</w:t>
      </w:r>
      <w:r w:rsidRPr="00F13F29">
        <w:rPr>
          <w:color w:val="000000" w:themeColor="text1"/>
          <w:szCs w:val="24"/>
          <w:lang w:val="en-US"/>
        </w:rPr>
        <w:t xml:space="preserve">. ALFABETA. </w:t>
      </w:r>
    </w:p>
    <w:p w14:paraId="0D4D93E4"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Sunyoto</w:t>
      </w:r>
      <w:proofErr w:type="spellEnd"/>
      <w:r w:rsidRPr="00F13F29">
        <w:rPr>
          <w:color w:val="000000" w:themeColor="text1"/>
          <w:szCs w:val="24"/>
          <w:lang w:val="en-US"/>
        </w:rPr>
        <w:t xml:space="preserve">, D., &amp; </w:t>
      </w:r>
      <w:proofErr w:type="spellStart"/>
      <w:r w:rsidRPr="00F13F29">
        <w:rPr>
          <w:color w:val="000000" w:themeColor="text1"/>
          <w:szCs w:val="24"/>
          <w:lang w:val="en-US"/>
        </w:rPr>
        <w:t>Mulyono</w:t>
      </w:r>
      <w:proofErr w:type="spellEnd"/>
      <w:r w:rsidRPr="00F13F29">
        <w:rPr>
          <w:color w:val="000000" w:themeColor="text1"/>
          <w:szCs w:val="24"/>
          <w:lang w:val="en-US"/>
        </w:rPr>
        <w:t xml:space="preserve">, A. (2022). </w:t>
      </w:r>
      <w:r w:rsidRPr="00F13F29">
        <w:rPr>
          <w:i/>
          <w:iCs/>
          <w:color w:val="000000" w:themeColor="text1"/>
          <w:szCs w:val="24"/>
          <w:lang w:val="en-US"/>
        </w:rPr>
        <w:t>MANAJEMEN BISNIS RITEL</w:t>
      </w:r>
      <w:r w:rsidRPr="00F13F29">
        <w:rPr>
          <w:color w:val="000000" w:themeColor="text1"/>
          <w:szCs w:val="24"/>
          <w:lang w:val="en-US"/>
        </w:rPr>
        <w:t xml:space="preserve">. EUREKA MEDIA AKSARA. 2024, </w:t>
      </w:r>
    </w:p>
    <w:p w14:paraId="742F521D"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Surindra</w:t>
      </w:r>
      <w:proofErr w:type="spellEnd"/>
      <w:r w:rsidRPr="00F13F29">
        <w:rPr>
          <w:color w:val="000000" w:themeColor="text1"/>
          <w:szCs w:val="24"/>
          <w:lang w:val="en-US"/>
        </w:rPr>
        <w:t xml:space="preserve">, B., </w:t>
      </w:r>
      <w:proofErr w:type="spellStart"/>
      <w:r w:rsidRPr="00F13F29">
        <w:rPr>
          <w:color w:val="000000" w:themeColor="text1"/>
          <w:szCs w:val="24"/>
          <w:lang w:val="en-US"/>
        </w:rPr>
        <w:t>Artantri</w:t>
      </w:r>
      <w:proofErr w:type="spellEnd"/>
      <w:r w:rsidRPr="00F13F29">
        <w:rPr>
          <w:color w:val="000000" w:themeColor="text1"/>
          <w:szCs w:val="24"/>
          <w:lang w:val="en-US"/>
        </w:rPr>
        <w:t xml:space="preserve">, M. W., </w:t>
      </w:r>
      <w:proofErr w:type="spellStart"/>
      <w:r w:rsidRPr="00F13F29">
        <w:rPr>
          <w:color w:val="000000" w:themeColor="text1"/>
          <w:szCs w:val="24"/>
          <w:lang w:val="en-US"/>
        </w:rPr>
        <w:t>Forjiati</w:t>
      </w:r>
      <w:proofErr w:type="spellEnd"/>
      <w:r w:rsidRPr="00F13F29">
        <w:rPr>
          <w:color w:val="000000" w:themeColor="text1"/>
          <w:szCs w:val="24"/>
          <w:lang w:val="en-US"/>
        </w:rPr>
        <w:t xml:space="preserve">, R., &amp; Annas, M. (2021). ANALISIS PENGANGGURAN DAN KESEMPATAN KERJA DI MASA </w:t>
      </w:r>
      <w:proofErr w:type="gramStart"/>
      <w:r w:rsidRPr="00F13F29">
        <w:rPr>
          <w:color w:val="000000" w:themeColor="text1"/>
          <w:szCs w:val="24"/>
          <w:lang w:val="en-US"/>
        </w:rPr>
        <w:t>PANDEMI  COVID</w:t>
      </w:r>
      <w:proofErr w:type="gramEnd"/>
      <w:r w:rsidRPr="00F13F29">
        <w:rPr>
          <w:color w:val="000000" w:themeColor="text1"/>
          <w:szCs w:val="24"/>
          <w:lang w:val="en-US"/>
        </w:rPr>
        <w:t xml:space="preserve">-19. </w:t>
      </w:r>
      <w:proofErr w:type="spellStart"/>
      <w:r w:rsidRPr="00F13F29">
        <w:rPr>
          <w:i/>
          <w:iCs/>
          <w:color w:val="000000" w:themeColor="text1"/>
          <w:szCs w:val="24"/>
          <w:lang w:val="en-US"/>
        </w:rPr>
        <w:t>Jurnal</w:t>
      </w:r>
      <w:proofErr w:type="spellEnd"/>
      <w:r w:rsidRPr="00F13F29">
        <w:rPr>
          <w:i/>
          <w:iCs/>
          <w:color w:val="000000" w:themeColor="text1"/>
          <w:szCs w:val="24"/>
          <w:lang w:val="en-US"/>
        </w:rPr>
        <w:t xml:space="preserve"> Pendidikan </w:t>
      </w:r>
      <w:proofErr w:type="spellStart"/>
      <w:r w:rsidRPr="00F13F29">
        <w:rPr>
          <w:i/>
          <w:iCs/>
          <w:color w:val="000000" w:themeColor="text1"/>
          <w:szCs w:val="24"/>
          <w:lang w:val="en-US"/>
        </w:rPr>
        <w:t>Ekonomi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Akuntansi</w:t>
      </w:r>
      <w:proofErr w:type="spellEnd"/>
      <w:r w:rsidRPr="00F13F29">
        <w:rPr>
          <w:i/>
          <w:iCs/>
          <w:color w:val="000000" w:themeColor="text1"/>
          <w:szCs w:val="24"/>
          <w:lang w:val="en-US"/>
        </w:rPr>
        <w:t xml:space="preserve"> </w:t>
      </w:r>
      <w:proofErr w:type="spellStart"/>
      <w:r w:rsidRPr="00F13F29">
        <w:rPr>
          <w:i/>
          <w:iCs/>
          <w:color w:val="000000" w:themeColor="text1"/>
          <w:szCs w:val="24"/>
          <w:lang w:val="en-US"/>
        </w:rPr>
        <w:t>Kewirausahaan</w:t>
      </w:r>
      <w:proofErr w:type="spellEnd"/>
      <w:r w:rsidRPr="00F13F29">
        <w:rPr>
          <w:color w:val="000000" w:themeColor="text1"/>
          <w:szCs w:val="24"/>
          <w:lang w:val="en-US"/>
        </w:rPr>
        <w:t xml:space="preserve">, </w:t>
      </w:r>
      <w:r w:rsidRPr="00F13F29">
        <w:rPr>
          <w:i/>
          <w:iCs/>
          <w:color w:val="000000" w:themeColor="text1"/>
          <w:szCs w:val="24"/>
          <w:lang w:val="en-US"/>
        </w:rPr>
        <w:t>2</w:t>
      </w:r>
      <w:r w:rsidRPr="00F13F29">
        <w:rPr>
          <w:color w:val="000000" w:themeColor="text1"/>
          <w:szCs w:val="24"/>
          <w:lang w:val="en-US"/>
        </w:rPr>
        <w:t xml:space="preserve">. </w:t>
      </w:r>
    </w:p>
    <w:p w14:paraId="566E1CE4"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Sutter, C., Bruton, G. D., &amp; Chen, J. (2019). Entrepreneurship as a solution to extreme poverty: A review and Future Research Directions. </w:t>
      </w:r>
      <w:r w:rsidRPr="00F13F29">
        <w:rPr>
          <w:i/>
          <w:iCs/>
          <w:color w:val="000000" w:themeColor="text1"/>
          <w:szCs w:val="24"/>
          <w:lang w:val="en-US"/>
        </w:rPr>
        <w:t>Journal of Business Venturing</w:t>
      </w:r>
      <w:r w:rsidRPr="00F13F29">
        <w:rPr>
          <w:color w:val="000000" w:themeColor="text1"/>
          <w:szCs w:val="24"/>
          <w:lang w:val="en-US"/>
        </w:rPr>
        <w:t xml:space="preserve">, </w:t>
      </w:r>
      <w:r w:rsidRPr="00F13F29">
        <w:rPr>
          <w:i/>
          <w:iCs/>
          <w:color w:val="000000" w:themeColor="text1"/>
          <w:szCs w:val="24"/>
          <w:lang w:val="en-US"/>
        </w:rPr>
        <w:t>34</w:t>
      </w:r>
      <w:r w:rsidRPr="00F13F29">
        <w:rPr>
          <w:color w:val="000000" w:themeColor="text1"/>
          <w:szCs w:val="24"/>
          <w:lang w:val="en-US"/>
        </w:rPr>
        <w:t xml:space="preserve">(1), 197–214. https://doi.org/10.1016/j.jbusvent.2018.06.003 </w:t>
      </w:r>
    </w:p>
    <w:p w14:paraId="5957487E"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Theodoraki</w:t>
      </w:r>
      <w:proofErr w:type="spellEnd"/>
      <w:r w:rsidRPr="00F13F29">
        <w:rPr>
          <w:color w:val="000000" w:themeColor="text1"/>
          <w:szCs w:val="24"/>
          <w:lang w:val="en-US"/>
        </w:rPr>
        <w:t xml:space="preserve">, C., &amp; </w:t>
      </w:r>
      <w:proofErr w:type="spellStart"/>
      <w:r w:rsidRPr="00F13F29">
        <w:rPr>
          <w:color w:val="000000" w:themeColor="text1"/>
          <w:szCs w:val="24"/>
          <w:lang w:val="en-US"/>
        </w:rPr>
        <w:t>Messeghem</w:t>
      </w:r>
      <w:proofErr w:type="spellEnd"/>
      <w:r w:rsidRPr="00F13F29">
        <w:rPr>
          <w:color w:val="000000" w:themeColor="text1"/>
          <w:szCs w:val="24"/>
          <w:lang w:val="en-US"/>
        </w:rPr>
        <w:t xml:space="preserve">, K. (2017). Exploring the entrepreneurial ecosystem in the field of entrepreneurial support: A multi-level approach. </w:t>
      </w:r>
      <w:r w:rsidRPr="00F13F29">
        <w:rPr>
          <w:i/>
          <w:iCs/>
          <w:color w:val="000000" w:themeColor="text1"/>
          <w:szCs w:val="24"/>
          <w:lang w:val="en-US"/>
        </w:rPr>
        <w:t>International Journal of Entrepreneurship and Small Business</w:t>
      </w:r>
      <w:r w:rsidRPr="00F13F29">
        <w:rPr>
          <w:color w:val="000000" w:themeColor="text1"/>
          <w:szCs w:val="24"/>
          <w:lang w:val="en-US"/>
        </w:rPr>
        <w:t xml:space="preserve">, </w:t>
      </w:r>
      <w:r w:rsidRPr="00F13F29">
        <w:rPr>
          <w:i/>
          <w:iCs/>
          <w:color w:val="000000" w:themeColor="text1"/>
          <w:szCs w:val="24"/>
          <w:lang w:val="en-US"/>
        </w:rPr>
        <w:t>31</w:t>
      </w:r>
      <w:r w:rsidRPr="00F13F29">
        <w:rPr>
          <w:color w:val="000000" w:themeColor="text1"/>
          <w:szCs w:val="24"/>
          <w:lang w:val="en-US"/>
        </w:rPr>
        <w:t xml:space="preserve">(1), 47. https://doi.org/10.1504/ijesb.2017.083847 </w:t>
      </w:r>
    </w:p>
    <w:p w14:paraId="0484F8AC"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Tomy</w:t>
      </w:r>
      <w:proofErr w:type="spellEnd"/>
      <w:r w:rsidRPr="00F13F29">
        <w:rPr>
          <w:color w:val="000000" w:themeColor="text1"/>
          <w:szCs w:val="24"/>
          <w:lang w:val="en-US"/>
        </w:rPr>
        <w:t xml:space="preserve">, S., &amp; </w:t>
      </w:r>
      <w:proofErr w:type="spellStart"/>
      <w:r w:rsidRPr="00F13F29">
        <w:rPr>
          <w:color w:val="000000" w:themeColor="text1"/>
          <w:szCs w:val="24"/>
          <w:lang w:val="en-US"/>
        </w:rPr>
        <w:t>Pardede</w:t>
      </w:r>
      <w:proofErr w:type="spellEnd"/>
      <w:r w:rsidRPr="00F13F29">
        <w:rPr>
          <w:color w:val="000000" w:themeColor="text1"/>
          <w:szCs w:val="24"/>
          <w:lang w:val="en-US"/>
        </w:rPr>
        <w:t xml:space="preserve">, E. (2020). An entrepreneurial intention model </w:t>
      </w:r>
      <w:proofErr w:type="spellStart"/>
      <w:r w:rsidRPr="00F13F29">
        <w:rPr>
          <w:color w:val="000000" w:themeColor="text1"/>
          <w:szCs w:val="24"/>
          <w:lang w:val="en-US"/>
        </w:rPr>
        <w:t>focussing</w:t>
      </w:r>
      <w:proofErr w:type="spellEnd"/>
      <w:r w:rsidRPr="00F13F29">
        <w:rPr>
          <w:color w:val="000000" w:themeColor="text1"/>
          <w:szCs w:val="24"/>
          <w:lang w:val="en-US"/>
        </w:rPr>
        <w:t xml:space="preserve"> on higher education. </w:t>
      </w:r>
      <w:r w:rsidRPr="00F13F29">
        <w:rPr>
          <w:i/>
          <w:iCs/>
          <w:color w:val="000000" w:themeColor="text1"/>
          <w:szCs w:val="24"/>
          <w:lang w:val="en-US"/>
        </w:rPr>
        <w:t>International Journal of Entrepreneurial Behavior &amp;amp; Research</w:t>
      </w:r>
      <w:r w:rsidRPr="00F13F29">
        <w:rPr>
          <w:color w:val="000000" w:themeColor="text1"/>
          <w:szCs w:val="24"/>
          <w:lang w:val="en-US"/>
        </w:rPr>
        <w:t xml:space="preserve">, </w:t>
      </w:r>
      <w:r w:rsidRPr="00F13F29">
        <w:rPr>
          <w:i/>
          <w:iCs/>
          <w:color w:val="000000" w:themeColor="text1"/>
          <w:szCs w:val="24"/>
          <w:lang w:val="en-US"/>
        </w:rPr>
        <w:t>26</w:t>
      </w:r>
      <w:r w:rsidRPr="00F13F29">
        <w:rPr>
          <w:color w:val="000000" w:themeColor="text1"/>
          <w:szCs w:val="24"/>
          <w:lang w:val="en-US"/>
        </w:rPr>
        <w:t xml:space="preserve">(7), 1423–1447. https://doi.org/10.1108/ijebr-06-2019-0370 </w:t>
      </w:r>
    </w:p>
    <w:p w14:paraId="7C448B5D"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Twum</w:t>
      </w:r>
      <w:proofErr w:type="spellEnd"/>
      <w:r w:rsidRPr="00F13F29">
        <w:rPr>
          <w:color w:val="000000" w:themeColor="text1"/>
          <w:szCs w:val="24"/>
          <w:lang w:val="en-US"/>
        </w:rPr>
        <w:t xml:space="preserve">, K. K., </w:t>
      </w:r>
      <w:proofErr w:type="spellStart"/>
      <w:r w:rsidRPr="00F13F29">
        <w:rPr>
          <w:color w:val="000000" w:themeColor="text1"/>
          <w:szCs w:val="24"/>
          <w:lang w:val="en-US"/>
        </w:rPr>
        <w:t>Kwakwa</w:t>
      </w:r>
      <w:proofErr w:type="spellEnd"/>
      <w:r w:rsidRPr="00F13F29">
        <w:rPr>
          <w:color w:val="000000" w:themeColor="text1"/>
          <w:szCs w:val="24"/>
          <w:lang w:val="en-US"/>
        </w:rPr>
        <w:t xml:space="preserve">, P. A., Ofori, D., &amp; </w:t>
      </w:r>
      <w:proofErr w:type="spellStart"/>
      <w:r w:rsidRPr="00F13F29">
        <w:rPr>
          <w:color w:val="000000" w:themeColor="text1"/>
          <w:szCs w:val="24"/>
          <w:lang w:val="en-US"/>
        </w:rPr>
        <w:t>Nkukpornu</w:t>
      </w:r>
      <w:proofErr w:type="spellEnd"/>
      <w:r w:rsidRPr="00F13F29">
        <w:rPr>
          <w:color w:val="000000" w:themeColor="text1"/>
          <w:szCs w:val="24"/>
          <w:lang w:val="en-US"/>
        </w:rPr>
        <w:t xml:space="preserve">, A. (2021). The relationship between individual entrepreneurial orientation, network ties, and entrepreneurial intention of undergraduate students: Implications on entrepreneurial education. </w:t>
      </w:r>
      <w:r w:rsidRPr="00F13F29">
        <w:rPr>
          <w:i/>
          <w:iCs/>
          <w:color w:val="000000" w:themeColor="text1"/>
          <w:szCs w:val="24"/>
          <w:lang w:val="en-US"/>
        </w:rPr>
        <w:t>Entrepreneurship Education</w:t>
      </w:r>
      <w:r w:rsidRPr="00F13F29">
        <w:rPr>
          <w:color w:val="000000" w:themeColor="text1"/>
          <w:szCs w:val="24"/>
          <w:lang w:val="en-US"/>
        </w:rPr>
        <w:t xml:space="preserve">, </w:t>
      </w:r>
      <w:r w:rsidRPr="00F13F29">
        <w:rPr>
          <w:i/>
          <w:iCs/>
          <w:color w:val="000000" w:themeColor="text1"/>
          <w:szCs w:val="24"/>
          <w:lang w:val="en-US"/>
        </w:rPr>
        <w:t>4</w:t>
      </w:r>
      <w:r w:rsidRPr="00F13F29">
        <w:rPr>
          <w:color w:val="000000" w:themeColor="text1"/>
          <w:szCs w:val="24"/>
          <w:lang w:val="en-US"/>
        </w:rPr>
        <w:t xml:space="preserve">(1), 39–66. https://doi.org/10.1007/s41959-021-00044-w </w:t>
      </w:r>
    </w:p>
    <w:p w14:paraId="6CA3676B"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lastRenderedPageBreak/>
        <w:t>Vivekananth</w:t>
      </w:r>
      <w:proofErr w:type="spellEnd"/>
      <w:r w:rsidRPr="00F13F29">
        <w:rPr>
          <w:color w:val="000000" w:themeColor="text1"/>
          <w:szCs w:val="24"/>
          <w:lang w:val="en-US"/>
        </w:rPr>
        <w:t xml:space="preserve">, S., </w:t>
      </w:r>
      <w:proofErr w:type="spellStart"/>
      <w:r w:rsidRPr="00F13F29">
        <w:rPr>
          <w:color w:val="000000" w:themeColor="text1"/>
          <w:szCs w:val="24"/>
          <w:lang w:val="en-US"/>
        </w:rPr>
        <w:t>Indiran</w:t>
      </w:r>
      <w:proofErr w:type="spellEnd"/>
      <w:r w:rsidRPr="00F13F29">
        <w:rPr>
          <w:color w:val="000000" w:themeColor="text1"/>
          <w:szCs w:val="24"/>
          <w:lang w:val="en-US"/>
        </w:rPr>
        <w:t xml:space="preserve">, L., &amp; Abdul </w:t>
      </w:r>
      <w:proofErr w:type="spellStart"/>
      <w:r w:rsidRPr="00F13F29">
        <w:rPr>
          <w:color w:val="000000" w:themeColor="text1"/>
          <w:szCs w:val="24"/>
          <w:lang w:val="en-US"/>
        </w:rPr>
        <w:t>Kohar</w:t>
      </w:r>
      <w:proofErr w:type="spellEnd"/>
      <w:r w:rsidRPr="00F13F29">
        <w:rPr>
          <w:color w:val="000000" w:themeColor="text1"/>
          <w:szCs w:val="24"/>
          <w:lang w:val="en-US"/>
        </w:rPr>
        <w:t xml:space="preserve">, U. H. (2023). The influence of entrepreneurship education on University Students’ entrepreneurship self-efficacy and entrepreneurial intention. </w:t>
      </w:r>
      <w:r w:rsidRPr="00F13F29">
        <w:rPr>
          <w:i/>
          <w:iCs/>
          <w:color w:val="000000" w:themeColor="text1"/>
          <w:szCs w:val="24"/>
          <w:lang w:val="en-US"/>
        </w:rPr>
        <w:t>Journal of Technical Education and Training</w:t>
      </w:r>
      <w:r w:rsidRPr="00F13F29">
        <w:rPr>
          <w:color w:val="000000" w:themeColor="text1"/>
          <w:szCs w:val="24"/>
          <w:lang w:val="en-US"/>
        </w:rPr>
        <w:t xml:space="preserve">, </w:t>
      </w:r>
      <w:r w:rsidRPr="00F13F29">
        <w:rPr>
          <w:i/>
          <w:iCs/>
          <w:color w:val="000000" w:themeColor="text1"/>
          <w:szCs w:val="24"/>
          <w:lang w:val="en-US"/>
        </w:rPr>
        <w:t>15</w:t>
      </w:r>
      <w:r w:rsidRPr="00F13F29">
        <w:rPr>
          <w:color w:val="000000" w:themeColor="text1"/>
          <w:szCs w:val="24"/>
          <w:lang w:val="en-US"/>
        </w:rPr>
        <w:t xml:space="preserve">(4). https://doi.org/10.30880/jtet.2023.15.04.011 </w:t>
      </w:r>
    </w:p>
    <w:p w14:paraId="53C35ECB"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von </w:t>
      </w:r>
      <w:proofErr w:type="spellStart"/>
      <w:r w:rsidRPr="00F13F29">
        <w:rPr>
          <w:color w:val="000000" w:themeColor="text1"/>
          <w:szCs w:val="24"/>
          <w:lang w:val="en-US"/>
        </w:rPr>
        <w:t>Graevenitz</w:t>
      </w:r>
      <w:proofErr w:type="spellEnd"/>
      <w:r w:rsidRPr="00F13F29">
        <w:rPr>
          <w:color w:val="000000" w:themeColor="text1"/>
          <w:szCs w:val="24"/>
          <w:lang w:val="en-US"/>
        </w:rPr>
        <w:t xml:space="preserve">, G., </w:t>
      </w:r>
      <w:proofErr w:type="spellStart"/>
      <w:r w:rsidRPr="00F13F29">
        <w:rPr>
          <w:color w:val="000000" w:themeColor="text1"/>
          <w:szCs w:val="24"/>
          <w:lang w:val="en-US"/>
        </w:rPr>
        <w:t>Harhoff</w:t>
      </w:r>
      <w:proofErr w:type="spellEnd"/>
      <w:r w:rsidRPr="00F13F29">
        <w:rPr>
          <w:color w:val="000000" w:themeColor="text1"/>
          <w:szCs w:val="24"/>
          <w:lang w:val="en-US"/>
        </w:rPr>
        <w:t xml:space="preserve">, D., &amp; Weber, R. (2010). The effects of entrepreneurship education. </w:t>
      </w:r>
      <w:r w:rsidRPr="00F13F29">
        <w:rPr>
          <w:i/>
          <w:iCs/>
          <w:color w:val="000000" w:themeColor="text1"/>
          <w:szCs w:val="24"/>
          <w:lang w:val="en-US"/>
        </w:rPr>
        <w:t>Journal of Economic Behavior &amp;amp; Organization</w:t>
      </w:r>
      <w:r w:rsidRPr="00F13F29">
        <w:rPr>
          <w:color w:val="000000" w:themeColor="text1"/>
          <w:szCs w:val="24"/>
          <w:lang w:val="en-US"/>
        </w:rPr>
        <w:t xml:space="preserve">, </w:t>
      </w:r>
      <w:r w:rsidRPr="00F13F29">
        <w:rPr>
          <w:i/>
          <w:iCs/>
          <w:color w:val="000000" w:themeColor="text1"/>
          <w:szCs w:val="24"/>
          <w:lang w:val="en-US"/>
        </w:rPr>
        <w:t>76</w:t>
      </w:r>
      <w:r w:rsidRPr="00F13F29">
        <w:rPr>
          <w:color w:val="000000" w:themeColor="text1"/>
          <w:szCs w:val="24"/>
          <w:lang w:val="en-US"/>
        </w:rPr>
        <w:t xml:space="preserve">(1), 90–112. https://doi.org/10.1016/j.jebo.2010.02.015 </w:t>
      </w:r>
    </w:p>
    <w:p w14:paraId="09187362"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Wardana</w:t>
      </w:r>
      <w:proofErr w:type="spellEnd"/>
      <w:r w:rsidRPr="00F13F29">
        <w:rPr>
          <w:color w:val="000000" w:themeColor="text1"/>
          <w:szCs w:val="24"/>
          <w:lang w:val="en-US"/>
        </w:rPr>
        <w:t xml:space="preserve">, L. W., </w:t>
      </w:r>
      <w:proofErr w:type="spellStart"/>
      <w:r w:rsidRPr="00F13F29">
        <w:rPr>
          <w:color w:val="000000" w:themeColor="text1"/>
          <w:szCs w:val="24"/>
          <w:lang w:val="en-US"/>
        </w:rPr>
        <w:t>Narmaditya</w:t>
      </w:r>
      <w:proofErr w:type="spellEnd"/>
      <w:r w:rsidRPr="00F13F29">
        <w:rPr>
          <w:color w:val="000000" w:themeColor="text1"/>
          <w:szCs w:val="24"/>
          <w:lang w:val="en-US"/>
        </w:rPr>
        <w:t xml:space="preserve">, B. S., Wibowo, A., </w:t>
      </w:r>
      <w:proofErr w:type="spellStart"/>
      <w:r w:rsidRPr="00F13F29">
        <w:rPr>
          <w:color w:val="000000" w:themeColor="text1"/>
          <w:szCs w:val="24"/>
          <w:lang w:val="en-US"/>
        </w:rPr>
        <w:t>Mahendra</w:t>
      </w:r>
      <w:proofErr w:type="spellEnd"/>
      <w:r w:rsidRPr="00F13F29">
        <w:rPr>
          <w:color w:val="000000" w:themeColor="text1"/>
          <w:szCs w:val="24"/>
          <w:lang w:val="en-US"/>
        </w:rPr>
        <w:t xml:space="preserve">, A. M., Wibowo, N. A., </w:t>
      </w:r>
      <w:proofErr w:type="spellStart"/>
      <w:r w:rsidRPr="00F13F29">
        <w:rPr>
          <w:color w:val="000000" w:themeColor="text1"/>
          <w:szCs w:val="24"/>
          <w:lang w:val="en-US"/>
        </w:rPr>
        <w:t>Harwida</w:t>
      </w:r>
      <w:proofErr w:type="spellEnd"/>
      <w:r w:rsidRPr="00F13F29">
        <w:rPr>
          <w:color w:val="000000" w:themeColor="text1"/>
          <w:szCs w:val="24"/>
          <w:lang w:val="en-US"/>
        </w:rPr>
        <w:t xml:space="preserve">, G., &amp; </w:t>
      </w:r>
      <w:proofErr w:type="spellStart"/>
      <w:r w:rsidRPr="00F13F29">
        <w:rPr>
          <w:color w:val="000000" w:themeColor="text1"/>
          <w:szCs w:val="24"/>
          <w:lang w:val="en-US"/>
        </w:rPr>
        <w:t>Rohman</w:t>
      </w:r>
      <w:proofErr w:type="spellEnd"/>
      <w:r w:rsidRPr="00F13F29">
        <w:rPr>
          <w:color w:val="000000" w:themeColor="text1"/>
          <w:szCs w:val="24"/>
          <w:lang w:val="en-US"/>
        </w:rPr>
        <w:t xml:space="preserve">, A. N. (2020). The impact of entrepreneurship education and students’ entrepreneurial mindset: The mediating role of attitude and self-efficacy. </w:t>
      </w:r>
      <w:proofErr w:type="spellStart"/>
      <w:r w:rsidRPr="00F13F29">
        <w:rPr>
          <w:i/>
          <w:iCs/>
          <w:color w:val="000000" w:themeColor="text1"/>
          <w:szCs w:val="24"/>
          <w:lang w:val="en-US"/>
        </w:rPr>
        <w:t>Heliyon</w:t>
      </w:r>
      <w:proofErr w:type="spellEnd"/>
      <w:r w:rsidRPr="00F13F29">
        <w:rPr>
          <w:color w:val="000000" w:themeColor="text1"/>
          <w:szCs w:val="24"/>
          <w:lang w:val="en-US"/>
        </w:rPr>
        <w:t xml:space="preserve">, </w:t>
      </w:r>
      <w:r w:rsidRPr="00F13F29">
        <w:rPr>
          <w:i/>
          <w:iCs/>
          <w:color w:val="000000" w:themeColor="text1"/>
          <w:szCs w:val="24"/>
          <w:lang w:val="en-US"/>
        </w:rPr>
        <w:t>6</w:t>
      </w:r>
      <w:r w:rsidRPr="00F13F29">
        <w:rPr>
          <w:color w:val="000000" w:themeColor="text1"/>
          <w:szCs w:val="24"/>
          <w:lang w:val="en-US"/>
        </w:rPr>
        <w:t xml:space="preserve">(9). https://doi.org/10.1016/j.heliyon.2020.e04922 </w:t>
      </w:r>
    </w:p>
    <w:p w14:paraId="0A0F1DB8"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Widhianto</w:t>
      </w:r>
      <w:proofErr w:type="spellEnd"/>
      <w:r w:rsidRPr="00F13F29">
        <w:rPr>
          <w:color w:val="000000" w:themeColor="text1"/>
          <w:szCs w:val="24"/>
          <w:lang w:val="en-US"/>
        </w:rPr>
        <w:t xml:space="preserve">, A., Burhanuddin, A., &amp; </w:t>
      </w:r>
      <w:proofErr w:type="spellStart"/>
      <w:r w:rsidRPr="00F13F29">
        <w:rPr>
          <w:color w:val="000000" w:themeColor="text1"/>
          <w:szCs w:val="24"/>
          <w:lang w:val="en-US"/>
        </w:rPr>
        <w:t>Nurhayati</w:t>
      </w:r>
      <w:proofErr w:type="spellEnd"/>
      <w:r w:rsidRPr="00F13F29">
        <w:rPr>
          <w:color w:val="000000" w:themeColor="text1"/>
          <w:szCs w:val="24"/>
          <w:lang w:val="en-US"/>
        </w:rPr>
        <w:t xml:space="preserve">. (2021). ANALISIS PENGGUNAAN MEDIA GOOGLE FORM TERHADAP EFEKTIVITAS PEMBELAJARAN DIMASA PANDEMI COVID19 KELAS III SDN 3 GONDANG. </w:t>
      </w:r>
      <w:r w:rsidRPr="00F13F29">
        <w:rPr>
          <w:i/>
          <w:iCs/>
          <w:color w:val="000000" w:themeColor="text1"/>
          <w:szCs w:val="24"/>
          <w:lang w:val="en-US"/>
        </w:rPr>
        <w:t xml:space="preserve">STKIP PGRI </w:t>
      </w:r>
      <w:proofErr w:type="spellStart"/>
      <w:r w:rsidRPr="00F13F29">
        <w:rPr>
          <w:i/>
          <w:iCs/>
          <w:color w:val="000000" w:themeColor="text1"/>
          <w:szCs w:val="24"/>
          <w:lang w:val="en-US"/>
        </w:rPr>
        <w:t>Pacitan</w:t>
      </w:r>
      <w:proofErr w:type="spellEnd"/>
      <w:r w:rsidRPr="00F13F29">
        <w:rPr>
          <w:color w:val="000000" w:themeColor="text1"/>
          <w:szCs w:val="24"/>
          <w:lang w:val="en-US"/>
        </w:rPr>
        <w:t xml:space="preserve">. </w:t>
      </w:r>
    </w:p>
    <w:p w14:paraId="00F3C848"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Wu, L., Jiang, S., Wang, X., Yu, L., Wang, Y., &amp; Pan, H. (2022). Entrepreneurship education and entrepreneurial intentions of college students: The mediating role of entrepreneurial self-efficacy and the moderating role of Entrepreneurial Competition experience. </w:t>
      </w:r>
      <w:r w:rsidRPr="00F13F29">
        <w:rPr>
          <w:i/>
          <w:iCs/>
          <w:color w:val="000000" w:themeColor="text1"/>
          <w:szCs w:val="24"/>
          <w:lang w:val="en-US"/>
        </w:rPr>
        <w:t>Frontiers in Psychology</w:t>
      </w:r>
      <w:r w:rsidRPr="00F13F29">
        <w:rPr>
          <w:color w:val="000000" w:themeColor="text1"/>
          <w:szCs w:val="24"/>
          <w:lang w:val="en-US"/>
        </w:rPr>
        <w:t xml:space="preserve">, </w:t>
      </w:r>
      <w:r w:rsidRPr="00F13F29">
        <w:rPr>
          <w:i/>
          <w:iCs/>
          <w:color w:val="000000" w:themeColor="text1"/>
          <w:szCs w:val="24"/>
          <w:lang w:val="en-US"/>
        </w:rPr>
        <w:t>12</w:t>
      </w:r>
      <w:r w:rsidRPr="00F13F29">
        <w:rPr>
          <w:color w:val="000000" w:themeColor="text1"/>
          <w:szCs w:val="24"/>
          <w:lang w:val="en-US"/>
        </w:rPr>
        <w:t xml:space="preserve">. https://doi.org/10.3389/fpsyg.2021.727826 </w:t>
      </w:r>
    </w:p>
    <w:p w14:paraId="23571A9F" w14:textId="77777777" w:rsidR="000B40B7" w:rsidRPr="00F13F29" w:rsidRDefault="000B40B7" w:rsidP="000B40B7">
      <w:pPr>
        <w:ind w:left="567" w:hanging="567"/>
        <w:rPr>
          <w:color w:val="000000" w:themeColor="text1"/>
          <w:szCs w:val="24"/>
          <w:lang w:val="en-US"/>
        </w:rPr>
      </w:pPr>
      <w:proofErr w:type="spellStart"/>
      <w:r w:rsidRPr="00F13F29">
        <w:rPr>
          <w:color w:val="000000" w:themeColor="text1"/>
          <w:szCs w:val="24"/>
          <w:lang w:val="en-US"/>
        </w:rPr>
        <w:t>Wulandari</w:t>
      </w:r>
      <w:proofErr w:type="spellEnd"/>
      <w:r w:rsidRPr="00F13F29">
        <w:rPr>
          <w:color w:val="000000" w:themeColor="text1"/>
          <w:szCs w:val="24"/>
          <w:lang w:val="en-US"/>
        </w:rPr>
        <w:t xml:space="preserve">, D., </w:t>
      </w:r>
      <w:proofErr w:type="spellStart"/>
      <w:r w:rsidRPr="00F13F29">
        <w:rPr>
          <w:color w:val="000000" w:themeColor="text1"/>
          <w:szCs w:val="24"/>
          <w:lang w:val="en-US"/>
        </w:rPr>
        <w:t>Sutrisno</w:t>
      </w:r>
      <w:proofErr w:type="spellEnd"/>
      <w:r w:rsidRPr="00F13F29">
        <w:rPr>
          <w:color w:val="000000" w:themeColor="text1"/>
          <w:szCs w:val="24"/>
          <w:lang w:val="en-US"/>
        </w:rPr>
        <w:t xml:space="preserve">, S., &amp; </w:t>
      </w:r>
      <w:proofErr w:type="spellStart"/>
      <w:r w:rsidRPr="00F13F29">
        <w:rPr>
          <w:color w:val="000000" w:themeColor="text1"/>
          <w:szCs w:val="24"/>
          <w:lang w:val="en-US"/>
        </w:rPr>
        <w:t>Nirwana</w:t>
      </w:r>
      <w:proofErr w:type="spellEnd"/>
      <w:r w:rsidRPr="00F13F29">
        <w:rPr>
          <w:color w:val="000000" w:themeColor="text1"/>
          <w:szCs w:val="24"/>
          <w:lang w:val="en-US"/>
        </w:rPr>
        <w:t xml:space="preserve">, M. B. (2021). </w:t>
      </w:r>
      <w:proofErr w:type="spellStart"/>
      <w:r w:rsidRPr="00F13F29">
        <w:rPr>
          <w:color w:val="000000" w:themeColor="text1"/>
          <w:szCs w:val="24"/>
          <w:lang w:val="en-US"/>
        </w:rPr>
        <w:t>Mardia’s</w:t>
      </w:r>
      <w:proofErr w:type="spellEnd"/>
      <w:r w:rsidRPr="00F13F29">
        <w:rPr>
          <w:color w:val="000000" w:themeColor="text1"/>
          <w:szCs w:val="24"/>
          <w:lang w:val="en-US"/>
        </w:rPr>
        <w:t xml:space="preserve"> skewness and kurtosis for assessing normality assumption in multivariate regression. </w:t>
      </w:r>
      <w:proofErr w:type="gramStart"/>
      <w:r w:rsidRPr="00F13F29">
        <w:rPr>
          <w:i/>
          <w:iCs/>
          <w:color w:val="000000" w:themeColor="text1"/>
          <w:szCs w:val="24"/>
          <w:lang w:val="en-US"/>
        </w:rPr>
        <w:t>Enthusiastic :</w:t>
      </w:r>
      <w:proofErr w:type="gramEnd"/>
      <w:r w:rsidRPr="00F13F29">
        <w:rPr>
          <w:i/>
          <w:iCs/>
          <w:color w:val="000000" w:themeColor="text1"/>
          <w:szCs w:val="24"/>
          <w:lang w:val="en-US"/>
        </w:rPr>
        <w:t xml:space="preserve"> International Journal of Applied Statistics and Data Science</w:t>
      </w:r>
      <w:r w:rsidRPr="00F13F29">
        <w:rPr>
          <w:color w:val="000000" w:themeColor="text1"/>
          <w:szCs w:val="24"/>
          <w:lang w:val="en-US"/>
        </w:rPr>
        <w:t xml:space="preserve">, 1–6. https://doi.org/10.20885/enthusiastic.vol1.iss1.art1 </w:t>
      </w:r>
    </w:p>
    <w:p w14:paraId="5FA4FC89" w14:textId="77777777" w:rsidR="000B40B7" w:rsidRPr="00F13F29" w:rsidRDefault="000B40B7" w:rsidP="000B40B7">
      <w:pPr>
        <w:ind w:left="567" w:hanging="567"/>
        <w:rPr>
          <w:color w:val="000000" w:themeColor="text1"/>
          <w:szCs w:val="24"/>
          <w:lang w:val="en-US"/>
        </w:rPr>
      </w:pPr>
      <w:r w:rsidRPr="00F13F29">
        <w:rPr>
          <w:color w:val="000000" w:themeColor="text1"/>
          <w:szCs w:val="24"/>
          <w:lang w:val="en-US"/>
        </w:rPr>
        <w:t xml:space="preserve">Zhou, Q., &amp; Gao, S. (2019). An empirical study on the relationship between Entrepreneurial Resources and entrepreneurial competence. </w:t>
      </w:r>
      <w:r w:rsidRPr="00F13F29">
        <w:rPr>
          <w:i/>
          <w:iCs/>
          <w:color w:val="000000" w:themeColor="text1"/>
          <w:szCs w:val="24"/>
          <w:lang w:val="en-US"/>
        </w:rPr>
        <w:t>Proceedings of the 1st International Conference on Business, Economics, Management Science (BEMS 2019)</w:t>
      </w:r>
      <w:r w:rsidRPr="00F13F29">
        <w:rPr>
          <w:color w:val="000000" w:themeColor="text1"/>
          <w:szCs w:val="24"/>
          <w:lang w:val="en-US"/>
        </w:rPr>
        <w:t xml:space="preserve">. https://doi.org/10.2991/bems-19.2019.71 </w:t>
      </w:r>
    </w:p>
    <w:p w14:paraId="5778F0A4" w14:textId="77777777" w:rsidR="000B40B7" w:rsidRDefault="000B40B7" w:rsidP="000B40B7">
      <w:pPr>
        <w:ind w:left="567" w:hanging="567"/>
        <w:rPr>
          <w:color w:val="000000" w:themeColor="text1"/>
          <w:szCs w:val="24"/>
          <w:lang w:val="en-US"/>
        </w:rPr>
      </w:pPr>
      <w:r w:rsidRPr="00F13F29">
        <w:rPr>
          <w:color w:val="000000" w:themeColor="text1"/>
          <w:szCs w:val="24"/>
          <w:lang w:val="en-US"/>
        </w:rPr>
        <w:t xml:space="preserve">Zulfiqar, M., Ansar, S., Ali, M., </w:t>
      </w:r>
      <w:proofErr w:type="spellStart"/>
      <w:r w:rsidRPr="00F13F29">
        <w:rPr>
          <w:color w:val="000000" w:themeColor="text1"/>
          <w:szCs w:val="24"/>
          <w:lang w:val="en-US"/>
        </w:rPr>
        <w:t>Ulhassan</w:t>
      </w:r>
      <w:proofErr w:type="spellEnd"/>
      <w:r w:rsidRPr="00F13F29">
        <w:rPr>
          <w:color w:val="000000" w:themeColor="text1"/>
          <w:szCs w:val="24"/>
          <w:lang w:val="en-US"/>
        </w:rPr>
        <w:t xml:space="preserve">, K. H., Bilal, M., &amp; </w:t>
      </w:r>
      <w:proofErr w:type="spellStart"/>
      <w:r w:rsidRPr="00F13F29">
        <w:rPr>
          <w:color w:val="000000" w:themeColor="text1"/>
          <w:szCs w:val="24"/>
          <w:lang w:val="en-US"/>
        </w:rPr>
        <w:t>rahman</w:t>
      </w:r>
      <w:proofErr w:type="spellEnd"/>
      <w:r w:rsidRPr="00F13F29">
        <w:rPr>
          <w:color w:val="000000" w:themeColor="text1"/>
          <w:szCs w:val="24"/>
          <w:lang w:val="en-US"/>
        </w:rPr>
        <w:t xml:space="preserve">, S. </w:t>
      </w:r>
      <w:proofErr w:type="spellStart"/>
      <w:r w:rsidRPr="00F13F29">
        <w:rPr>
          <w:color w:val="000000" w:themeColor="text1"/>
          <w:szCs w:val="24"/>
          <w:lang w:val="en-US"/>
        </w:rPr>
        <w:t>ur</w:t>
      </w:r>
      <w:proofErr w:type="spellEnd"/>
      <w:r w:rsidRPr="00F13F29">
        <w:rPr>
          <w:color w:val="000000" w:themeColor="text1"/>
          <w:szCs w:val="24"/>
          <w:lang w:val="en-US"/>
        </w:rPr>
        <w:t xml:space="preserve">. (2022). THE ROLE OF SOCIAL ECONOMIC RESOURCES TOWARDS ENTREPRENEURIAL INTENTIONS. </w:t>
      </w:r>
      <w:proofErr w:type="spellStart"/>
      <w:r w:rsidRPr="00F13F29">
        <w:rPr>
          <w:i/>
          <w:iCs/>
          <w:color w:val="000000" w:themeColor="text1"/>
          <w:szCs w:val="24"/>
          <w:lang w:val="en-US"/>
        </w:rPr>
        <w:t>PalArch’s</w:t>
      </w:r>
      <w:proofErr w:type="spellEnd"/>
      <w:r w:rsidRPr="00F13F29">
        <w:rPr>
          <w:i/>
          <w:iCs/>
          <w:color w:val="000000" w:themeColor="text1"/>
          <w:szCs w:val="24"/>
          <w:lang w:val="en-US"/>
        </w:rPr>
        <w:t xml:space="preserve"> Journal of Archaeology of Egypt / Egyptology</w:t>
      </w:r>
      <w:r w:rsidRPr="00F13F29">
        <w:rPr>
          <w:color w:val="000000" w:themeColor="text1"/>
          <w:szCs w:val="24"/>
          <w:lang w:val="en-US"/>
        </w:rPr>
        <w:t xml:space="preserve">, </w:t>
      </w:r>
      <w:r w:rsidRPr="00F13F29">
        <w:rPr>
          <w:i/>
          <w:iCs/>
          <w:color w:val="000000" w:themeColor="text1"/>
          <w:szCs w:val="24"/>
          <w:lang w:val="en-US"/>
        </w:rPr>
        <w:t>19</w:t>
      </w:r>
      <w:r w:rsidRPr="00F13F29">
        <w:rPr>
          <w:color w:val="000000" w:themeColor="text1"/>
          <w:szCs w:val="24"/>
          <w:lang w:val="en-US"/>
        </w:rPr>
        <w:t xml:space="preserve">(1), 2219–2253. https://doi.org/https://archives.palarch.nl/index.php/jae/article/view/11386 </w:t>
      </w:r>
    </w:p>
    <w:p w14:paraId="52AB3EEC" w14:textId="47DF1872" w:rsidR="001368D6" w:rsidRPr="000B40B7" w:rsidRDefault="001368D6" w:rsidP="00035BB1">
      <w:pPr>
        <w:spacing w:after="0"/>
        <w:ind w:left="720" w:hanging="720"/>
        <w:rPr>
          <w:szCs w:val="24"/>
          <w:lang w:val="en-US"/>
        </w:rPr>
      </w:pPr>
    </w:p>
    <w:sectPr w:rsidR="001368D6" w:rsidRPr="000B40B7" w:rsidSect="003B6093">
      <w:headerReference w:type="even" r:id="rId9"/>
      <w:headerReference w:type="default" r:id="rId10"/>
      <w:footerReference w:type="even" r:id="rId11"/>
      <w:footerReference w:type="default" r:id="rId12"/>
      <w:headerReference w:type="first" r:id="rId13"/>
      <w:footerReference w:type="first" r:id="rId14"/>
      <w:pgSz w:w="11906" w:h="16838" w:code="9"/>
      <w:pgMar w:top="907" w:right="1411" w:bottom="1282" w:left="1987" w:header="720" w:footer="720" w:gutter="0"/>
      <w:pgNumType w:start="47"/>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D4DF" w14:textId="77777777" w:rsidR="0069314E" w:rsidRDefault="0069314E">
      <w:pPr>
        <w:spacing w:after="0"/>
      </w:pPr>
      <w:r>
        <w:separator/>
      </w:r>
    </w:p>
  </w:endnote>
  <w:endnote w:type="continuationSeparator" w:id="0">
    <w:p w14:paraId="05050C80" w14:textId="77777777" w:rsidR="0069314E" w:rsidRDefault="00693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69314E">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6B67" w14:textId="77777777" w:rsidR="0069314E" w:rsidRDefault="0069314E">
      <w:pPr>
        <w:spacing w:after="0"/>
      </w:pPr>
      <w:r>
        <w:separator/>
      </w:r>
    </w:p>
  </w:footnote>
  <w:footnote w:type="continuationSeparator" w:id="0">
    <w:p w14:paraId="67F827DD" w14:textId="77777777" w:rsidR="0069314E" w:rsidRDefault="00693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73142820" w:rsidR="00F37CA2" w:rsidRPr="003B6093"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Journal of Family Business Practices Vol </w:t>
    </w:r>
    <w:r w:rsidR="003B6093">
      <w:rPr>
        <w:rFonts w:eastAsia="Calibri"/>
        <w:i/>
        <w:color w:val="auto"/>
        <w:lang w:val="en-US"/>
      </w:rPr>
      <w:t>7</w:t>
    </w:r>
    <w:r w:rsidRPr="002F583B">
      <w:rPr>
        <w:rFonts w:eastAsia="Calibri"/>
        <w:i/>
        <w:color w:val="auto"/>
        <w:lang w:val="id-ID"/>
      </w:rPr>
      <w:t xml:space="preserve">, Issue </w:t>
    </w:r>
    <w:r w:rsidR="003B6093">
      <w:rPr>
        <w:rFonts w:eastAsia="Calibri"/>
        <w:i/>
        <w:color w:val="auto"/>
        <w:lang w:val="en-US"/>
      </w:rPr>
      <w:t>2</w:t>
    </w:r>
    <w:r w:rsidRPr="002F583B">
      <w:rPr>
        <w:rFonts w:eastAsia="Calibri"/>
        <w:i/>
        <w:color w:val="auto"/>
        <w:lang w:val="id-ID"/>
      </w:rPr>
      <w:t>, 20</w:t>
    </w:r>
    <w:r w:rsidR="003B6093">
      <w:rPr>
        <w:rFonts w:eastAsia="Calibri"/>
        <w:i/>
        <w:color w:val="auto"/>
        <w:lang w:val="en-US"/>
      </w:rPr>
      <w:t>24</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2884332E" w:rsidR="00F37CA2" w:rsidRPr="003B6093"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3B6093">
      <w:rPr>
        <w:rFonts w:eastAsia="Calibri"/>
        <w:i/>
        <w:color w:val="auto"/>
        <w:lang w:val="en-US"/>
      </w:rPr>
      <w:t>7</w:t>
    </w:r>
    <w:r w:rsidRPr="002F583B">
      <w:rPr>
        <w:rFonts w:eastAsia="Calibri"/>
        <w:i/>
        <w:color w:val="auto"/>
        <w:lang w:val="id-ID"/>
      </w:rPr>
      <w:t xml:space="preserve">, Issue </w:t>
    </w:r>
    <w:r w:rsidR="003B6093">
      <w:rPr>
        <w:rFonts w:eastAsia="Calibri"/>
        <w:i/>
        <w:color w:val="auto"/>
        <w:lang w:val="en-US"/>
      </w:rPr>
      <w:t>2</w:t>
    </w:r>
    <w:r w:rsidRPr="002F583B">
      <w:rPr>
        <w:rFonts w:eastAsia="Calibri"/>
        <w:i/>
        <w:color w:val="auto"/>
        <w:lang w:val="id-ID"/>
      </w:rPr>
      <w:t>, 20</w:t>
    </w:r>
    <w:r w:rsidR="003B6093">
      <w:rPr>
        <w:rFonts w:eastAsia="Calibri"/>
        <w:i/>
        <w:color w:val="auto"/>
        <w:lang w:val="en-US"/>
      </w:rPr>
      <w:t>24</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2079D5A0"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3B6093">
      <w:rPr>
        <w:rFonts w:eastAsia="Calibri"/>
        <w:i/>
        <w:color w:val="auto"/>
        <w:lang w:val="en-US"/>
      </w:rPr>
      <w:t>7</w:t>
    </w:r>
    <w:r w:rsidRPr="002F583B">
      <w:rPr>
        <w:rFonts w:eastAsia="Calibri"/>
        <w:i/>
        <w:color w:val="auto"/>
        <w:lang w:val="id-ID"/>
      </w:rPr>
      <w:t xml:space="preserve">, Issue </w:t>
    </w:r>
    <w:r w:rsidR="003B6093">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3B6093">
      <w:rPr>
        <w:rFonts w:eastAsia="Calibri"/>
        <w:i/>
        <w:color w:val="auto"/>
        <w:lang w:val="en-US"/>
      </w:rPr>
      <w:t>4</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E6350D7"/>
    <w:multiLevelType w:val="multilevel"/>
    <w:tmpl w:val="2CC0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2"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D5F78D9"/>
    <w:multiLevelType w:val="multilevel"/>
    <w:tmpl w:val="AF18A5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6"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26"/>
  </w:num>
  <w:num w:numId="4">
    <w:abstractNumId w:val="21"/>
  </w:num>
  <w:num w:numId="5">
    <w:abstractNumId w:val="10"/>
  </w:num>
  <w:num w:numId="6">
    <w:abstractNumId w:val="20"/>
  </w:num>
  <w:num w:numId="7">
    <w:abstractNumId w:val="5"/>
  </w:num>
  <w:num w:numId="8">
    <w:abstractNumId w:val="18"/>
  </w:num>
  <w:num w:numId="9">
    <w:abstractNumId w:val="2"/>
  </w:num>
  <w:num w:numId="10">
    <w:abstractNumId w:val="23"/>
  </w:num>
  <w:num w:numId="11">
    <w:abstractNumId w:val="4"/>
  </w:num>
  <w:num w:numId="12">
    <w:abstractNumId w:val="16"/>
  </w:num>
  <w:num w:numId="13">
    <w:abstractNumId w:val="13"/>
  </w:num>
  <w:num w:numId="14">
    <w:abstractNumId w:val="0"/>
  </w:num>
  <w:num w:numId="15">
    <w:abstractNumId w:val="9"/>
  </w:num>
  <w:num w:numId="16">
    <w:abstractNumId w:val="27"/>
  </w:num>
  <w:num w:numId="17">
    <w:abstractNumId w:val="12"/>
  </w:num>
  <w:num w:numId="18">
    <w:abstractNumId w:val="1"/>
  </w:num>
  <w:num w:numId="19">
    <w:abstractNumId w:val="28"/>
  </w:num>
  <w:num w:numId="20">
    <w:abstractNumId w:val="11"/>
  </w:num>
  <w:num w:numId="21">
    <w:abstractNumId w:val="15"/>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22"/>
  </w:num>
  <w:num w:numId="29">
    <w:abstractNumId w:val="6"/>
  </w:num>
  <w:num w:numId="30">
    <w:abstractNumId w:val="7"/>
  </w:num>
  <w:num w:numId="31">
    <w:abstractNumId w:val="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resh Kumar">
    <w15:presenceInfo w15:providerId="Windows Live" w15:userId="30e77e0591480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635FE"/>
    <w:rsid w:val="00090A46"/>
    <w:rsid w:val="000B40B7"/>
    <w:rsid w:val="000D22A6"/>
    <w:rsid w:val="00125AC8"/>
    <w:rsid w:val="001328BD"/>
    <w:rsid w:val="001368D6"/>
    <w:rsid w:val="00140C10"/>
    <w:rsid w:val="00171867"/>
    <w:rsid w:val="00184DDF"/>
    <w:rsid w:val="00186571"/>
    <w:rsid w:val="001957ED"/>
    <w:rsid w:val="001B6387"/>
    <w:rsid w:val="001D5489"/>
    <w:rsid w:val="001E7A81"/>
    <w:rsid w:val="00234674"/>
    <w:rsid w:val="002576B6"/>
    <w:rsid w:val="00257D22"/>
    <w:rsid w:val="0027637D"/>
    <w:rsid w:val="00284395"/>
    <w:rsid w:val="002B2B84"/>
    <w:rsid w:val="002C6880"/>
    <w:rsid w:val="002E3270"/>
    <w:rsid w:val="002F583B"/>
    <w:rsid w:val="00311A86"/>
    <w:rsid w:val="003244FB"/>
    <w:rsid w:val="00340D73"/>
    <w:rsid w:val="003419FE"/>
    <w:rsid w:val="00370767"/>
    <w:rsid w:val="003736FB"/>
    <w:rsid w:val="0037717F"/>
    <w:rsid w:val="00383354"/>
    <w:rsid w:val="00384245"/>
    <w:rsid w:val="003A4FE2"/>
    <w:rsid w:val="003A61DA"/>
    <w:rsid w:val="003B0CA9"/>
    <w:rsid w:val="003B0DB2"/>
    <w:rsid w:val="003B6093"/>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E3A0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42FA8"/>
    <w:rsid w:val="006468CC"/>
    <w:rsid w:val="0069314E"/>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75280"/>
    <w:rsid w:val="007B6107"/>
    <w:rsid w:val="007C6468"/>
    <w:rsid w:val="007F1371"/>
    <w:rsid w:val="00830395"/>
    <w:rsid w:val="0083575E"/>
    <w:rsid w:val="008C098D"/>
    <w:rsid w:val="008D42C3"/>
    <w:rsid w:val="008D69DE"/>
    <w:rsid w:val="00900471"/>
    <w:rsid w:val="00906074"/>
    <w:rsid w:val="0093005F"/>
    <w:rsid w:val="00942314"/>
    <w:rsid w:val="0096041A"/>
    <w:rsid w:val="0099647A"/>
    <w:rsid w:val="009A478D"/>
    <w:rsid w:val="009B3A87"/>
    <w:rsid w:val="009F43DC"/>
    <w:rsid w:val="00A268BD"/>
    <w:rsid w:val="00A275C3"/>
    <w:rsid w:val="00A30234"/>
    <w:rsid w:val="00A45FA7"/>
    <w:rsid w:val="00A50DC1"/>
    <w:rsid w:val="00A61E4A"/>
    <w:rsid w:val="00A64E15"/>
    <w:rsid w:val="00A91BF1"/>
    <w:rsid w:val="00A932A2"/>
    <w:rsid w:val="00B062F4"/>
    <w:rsid w:val="00B417C7"/>
    <w:rsid w:val="00B7090F"/>
    <w:rsid w:val="00B816AB"/>
    <w:rsid w:val="00B902B9"/>
    <w:rsid w:val="00BB3472"/>
    <w:rsid w:val="00BC1BB6"/>
    <w:rsid w:val="00BF71E4"/>
    <w:rsid w:val="00C1563C"/>
    <w:rsid w:val="00C24DF2"/>
    <w:rsid w:val="00C36872"/>
    <w:rsid w:val="00C55F1E"/>
    <w:rsid w:val="00C614C4"/>
    <w:rsid w:val="00C8379C"/>
    <w:rsid w:val="00C837A5"/>
    <w:rsid w:val="00CC23E3"/>
    <w:rsid w:val="00CD2D55"/>
    <w:rsid w:val="00CE08B6"/>
    <w:rsid w:val="00CE134E"/>
    <w:rsid w:val="00D167FE"/>
    <w:rsid w:val="00D259CA"/>
    <w:rsid w:val="00D35FF7"/>
    <w:rsid w:val="00D6270A"/>
    <w:rsid w:val="00DA7E96"/>
    <w:rsid w:val="00DD4C5E"/>
    <w:rsid w:val="00E02063"/>
    <w:rsid w:val="00E646F9"/>
    <w:rsid w:val="00E73A20"/>
    <w:rsid w:val="00E77D2D"/>
    <w:rsid w:val="00EA02E7"/>
    <w:rsid w:val="00EC66F8"/>
    <w:rsid w:val="00ED1F0D"/>
    <w:rsid w:val="00EE0C63"/>
    <w:rsid w:val="00EE62C1"/>
    <w:rsid w:val="00EF7611"/>
    <w:rsid w:val="00F167A1"/>
    <w:rsid w:val="00F32532"/>
    <w:rsid w:val="00F37CA2"/>
    <w:rsid w:val="00F427D3"/>
    <w:rsid w:val="00F74C78"/>
    <w:rsid w:val="00FA34B2"/>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3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88897">
      <w:bodyDiv w:val="1"/>
      <w:marLeft w:val="0"/>
      <w:marRight w:val="0"/>
      <w:marTop w:val="0"/>
      <w:marBottom w:val="0"/>
      <w:divBdr>
        <w:top w:val="none" w:sz="0" w:space="0" w:color="auto"/>
        <w:left w:val="none" w:sz="0" w:space="0" w:color="auto"/>
        <w:bottom w:val="none" w:sz="0" w:space="0" w:color="auto"/>
        <w:right w:val="none" w:sz="0" w:space="0" w:color="auto"/>
      </w:divBdr>
    </w:div>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359824884">
      <w:bodyDiv w:val="1"/>
      <w:marLeft w:val="0"/>
      <w:marRight w:val="0"/>
      <w:marTop w:val="0"/>
      <w:marBottom w:val="0"/>
      <w:divBdr>
        <w:top w:val="none" w:sz="0" w:space="0" w:color="auto"/>
        <w:left w:val="none" w:sz="0" w:space="0" w:color="auto"/>
        <w:bottom w:val="none" w:sz="0" w:space="0" w:color="auto"/>
        <w:right w:val="none" w:sz="0" w:space="0" w:color="auto"/>
      </w:divBdr>
    </w:div>
    <w:div w:id="631056780">
      <w:bodyDiv w:val="1"/>
      <w:marLeft w:val="0"/>
      <w:marRight w:val="0"/>
      <w:marTop w:val="0"/>
      <w:marBottom w:val="0"/>
      <w:divBdr>
        <w:top w:val="none" w:sz="0" w:space="0" w:color="auto"/>
        <w:left w:val="none" w:sz="0" w:space="0" w:color="auto"/>
        <w:bottom w:val="none" w:sz="0" w:space="0" w:color="auto"/>
        <w:right w:val="none" w:sz="0" w:space="0" w:color="auto"/>
      </w:divBdr>
    </w:div>
    <w:div w:id="772625476">
      <w:bodyDiv w:val="1"/>
      <w:marLeft w:val="0"/>
      <w:marRight w:val="0"/>
      <w:marTop w:val="0"/>
      <w:marBottom w:val="0"/>
      <w:divBdr>
        <w:top w:val="none" w:sz="0" w:space="0" w:color="auto"/>
        <w:left w:val="none" w:sz="0" w:space="0" w:color="auto"/>
        <w:bottom w:val="none" w:sz="0" w:space="0" w:color="auto"/>
        <w:right w:val="none" w:sz="0" w:space="0" w:color="auto"/>
      </w:divBdr>
      <w:divsChild>
        <w:div w:id="1394960416">
          <w:marLeft w:val="0"/>
          <w:marRight w:val="0"/>
          <w:marTop w:val="0"/>
          <w:marBottom w:val="0"/>
          <w:divBdr>
            <w:top w:val="none" w:sz="0" w:space="0" w:color="auto"/>
            <w:left w:val="none" w:sz="0" w:space="0" w:color="auto"/>
            <w:bottom w:val="none" w:sz="0" w:space="0" w:color="auto"/>
            <w:right w:val="none" w:sz="0" w:space="0" w:color="auto"/>
          </w:divBdr>
          <w:divsChild>
            <w:div w:id="1874728043">
              <w:marLeft w:val="0"/>
              <w:marRight w:val="0"/>
              <w:marTop w:val="0"/>
              <w:marBottom w:val="0"/>
              <w:divBdr>
                <w:top w:val="none" w:sz="0" w:space="0" w:color="auto"/>
                <w:left w:val="none" w:sz="0" w:space="0" w:color="auto"/>
                <w:bottom w:val="none" w:sz="0" w:space="0" w:color="auto"/>
                <w:right w:val="none" w:sz="0" w:space="0" w:color="auto"/>
              </w:divBdr>
              <w:divsChild>
                <w:div w:id="1386566107">
                  <w:marLeft w:val="0"/>
                  <w:marRight w:val="0"/>
                  <w:marTop w:val="0"/>
                  <w:marBottom w:val="0"/>
                  <w:divBdr>
                    <w:top w:val="none" w:sz="0" w:space="0" w:color="auto"/>
                    <w:left w:val="none" w:sz="0" w:space="0" w:color="auto"/>
                    <w:bottom w:val="none" w:sz="0" w:space="0" w:color="auto"/>
                    <w:right w:val="none" w:sz="0" w:space="0" w:color="auto"/>
                  </w:divBdr>
                  <w:divsChild>
                    <w:div w:id="1507985294">
                      <w:marLeft w:val="0"/>
                      <w:marRight w:val="0"/>
                      <w:marTop w:val="0"/>
                      <w:marBottom w:val="0"/>
                      <w:divBdr>
                        <w:top w:val="none" w:sz="0" w:space="0" w:color="auto"/>
                        <w:left w:val="none" w:sz="0" w:space="0" w:color="auto"/>
                        <w:bottom w:val="none" w:sz="0" w:space="0" w:color="auto"/>
                        <w:right w:val="none" w:sz="0" w:space="0" w:color="auto"/>
                      </w:divBdr>
                      <w:divsChild>
                        <w:div w:id="1618443875">
                          <w:marLeft w:val="0"/>
                          <w:marRight w:val="0"/>
                          <w:marTop w:val="0"/>
                          <w:marBottom w:val="0"/>
                          <w:divBdr>
                            <w:top w:val="none" w:sz="0" w:space="0" w:color="auto"/>
                            <w:left w:val="none" w:sz="0" w:space="0" w:color="auto"/>
                            <w:bottom w:val="none" w:sz="0" w:space="0" w:color="auto"/>
                            <w:right w:val="none" w:sz="0" w:space="0" w:color="auto"/>
                          </w:divBdr>
                          <w:divsChild>
                            <w:div w:id="2986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 w:id="822506413">
      <w:bodyDiv w:val="1"/>
      <w:marLeft w:val="0"/>
      <w:marRight w:val="0"/>
      <w:marTop w:val="0"/>
      <w:marBottom w:val="0"/>
      <w:divBdr>
        <w:top w:val="none" w:sz="0" w:space="0" w:color="auto"/>
        <w:left w:val="none" w:sz="0" w:space="0" w:color="auto"/>
        <w:bottom w:val="none" w:sz="0" w:space="0" w:color="auto"/>
        <w:right w:val="none" w:sz="0" w:space="0" w:color="auto"/>
      </w:divBdr>
    </w:div>
    <w:div w:id="984701011">
      <w:bodyDiv w:val="1"/>
      <w:marLeft w:val="0"/>
      <w:marRight w:val="0"/>
      <w:marTop w:val="0"/>
      <w:marBottom w:val="0"/>
      <w:divBdr>
        <w:top w:val="none" w:sz="0" w:space="0" w:color="auto"/>
        <w:left w:val="none" w:sz="0" w:space="0" w:color="auto"/>
        <w:bottom w:val="none" w:sz="0" w:space="0" w:color="auto"/>
        <w:right w:val="none" w:sz="0" w:space="0" w:color="auto"/>
      </w:divBdr>
    </w:div>
    <w:div w:id="1070150040">
      <w:bodyDiv w:val="1"/>
      <w:marLeft w:val="0"/>
      <w:marRight w:val="0"/>
      <w:marTop w:val="0"/>
      <w:marBottom w:val="0"/>
      <w:divBdr>
        <w:top w:val="none" w:sz="0" w:space="0" w:color="auto"/>
        <w:left w:val="none" w:sz="0" w:space="0" w:color="auto"/>
        <w:bottom w:val="none" w:sz="0" w:space="0" w:color="auto"/>
        <w:right w:val="none" w:sz="0" w:space="0" w:color="auto"/>
      </w:divBdr>
    </w:div>
    <w:div w:id="1089424582">
      <w:bodyDiv w:val="1"/>
      <w:marLeft w:val="0"/>
      <w:marRight w:val="0"/>
      <w:marTop w:val="0"/>
      <w:marBottom w:val="0"/>
      <w:divBdr>
        <w:top w:val="none" w:sz="0" w:space="0" w:color="auto"/>
        <w:left w:val="none" w:sz="0" w:space="0" w:color="auto"/>
        <w:bottom w:val="none" w:sz="0" w:space="0" w:color="auto"/>
        <w:right w:val="none" w:sz="0" w:space="0" w:color="auto"/>
      </w:divBdr>
    </w:div>
    <w:div w:id="1120493789">
      <w:bodyDiv w:val="1"/>
      <w:marLeft w:val="0"/>
      <w:marRight w:val="0"/>
      <w:marTop w:val="0"/>
      <w:marBottom w:val="0"/>
      <w:divBdr>
        <w:top w:val="none" w:sz="0" w:space="0" w:color="auto"/>
        <w:left w:val="none" w:sz="0" w:space="0" w:color="auto"/>
        <w:bottom w:val="none" w:sz="0" w:space="0" w:color="auto"/>
        <w:right w:val="none" w:sz="0" w:space="0" w:color="auto"/>
      </w:divBdr>
    </w:div>
    <w:div w:id="1240215478">
      <w:bodyDiv w:val="1"/>
      <w:marLeft w:val="0"/>
      <w:marRight w:val="0"/>
      <w:marTop w:val="0"/>
      <w:marBottom w:val="0"/>
      <w:divBdr>
        <w:top w:val="none" w:sz="0" w:space="0" w:color="auto"/>
        <w:left w:val="none" w:sz="0" w:space="0" w:color="auto"/>
        <w:bottom w:val="none" w:sz="0" w:space="0" w:color="auto"/>
        <w:right w:val="none" w:sz="0" w:space="0" w:color="auto"/>
      </w:divBdr>
    </w:div>
    <w:div w:id="1298758283">
      <w:bodyDiv w:val="1"/>
      <w:marLeft w:val="0"/>
      <w:marRight w:val="0"/>
      <w:marTop w:val="0"/>
      <w:marBottom w:val="0"/>
      <w:divBdr>
        <w:top w:val="none" w:sz="0" w:space="0" w:color="auto"/>
        <w:left w:val="none" w:sz="0" w:space="0" w:color="auto"/>
        <w:bottom w:val="none" w:sz="0" w:space="0" w:color="auto"/>
        <w:right w:val="none" w:sz="0" w:space="0" w:color="auto"/>
      </w:divBdr>
    </w:div>
    <w:div w:id="1418936724">
      <w:bodyDiv w:val="1"/>
      <w:marLeft w:val="0"/>
      <w:marRight w:val="0"/>
      <w:marTop w:val="0"/>
      <w:marBottom w:val="0"/>
      <w:divBdr>
        <w:top w:val="none" w:sz="0" w:space="0" w:color="auto"/>
        <w:left w:val="none" w:sz="0" w:space="0" w:color="auto"/>
        <w:bottom w:val="none" w:sz="0" w:space="0" w:color="auto"/>
        <w:right w:val="none" w:sz="0" w:space="0" w:color="auto"/>
      </w:divBdr>
    </w:div>
    <w:div w:id="1541431704">
      <w:bodyDiv w:val="1"/>
      <w:marLeft w:val="0"/>
      <w:marRight w:val="0"/>
      <w:marTop w:val="0"/>
      <w:marBottom w:val="0"/>
      <w:divBdr>
        <w:top w:val="none" w:sz="0" w:space="0" w:color="auto"/>
        <w:left w:val="none" w:sz="0" w:space="0" w:color="auto"/>
        <w:bottom w:val="none" w:sz="0" w:space="0" w:color="auto"/>
        <w:right w:val="none" w:sz="0" w:space="0" w:color="auto"/>
      </w:divBdr>
      <w:divsChild>
        <w:div w:id="806624767">
          <w:marLeft w:val="0"/>
          <w:marRight w:val="0"/>
          <w:marTop w:val="0"/>
          <w:marBottom w:val="0"/>
          <w:divBdr>
            <w:top w:val="none" w:sz="0" w:space="0" w:color="auto"/>
            <w:left w:val="none" w:sz="0" w:space="0" w:color="auto"/>
            <w:bottom w:val="none" w:sz="0" w:space="0" w:color="auto"/>
            <w:right w:val="none" w:sz="0" w:space="0" w:color="auto"/>
          </w:divBdr>
          <w:divsChild>
            <w:div w:id="47415096">
              <w:marLeft w:val="0"/>
              <w:marRight w:val="0"/>
              <w:marTop w:val="0"/>
              <w:marBottom w:val="0"/>
              <w:divBdr>
                <w:top w:val="none" w:sz="0" w:space="0" w:color="auto"/>
                <w:left w:val="none" w:sz="0" w:space="0" w:color="auto"/>
                <w:bottom w:val="none" w:sz="0" w:space="0" w:color="auto"/>
                <w:right w:val="none" w:sz="0" w:space="0" w:color="auto"/>
              </w:divBdr>
              <w:divsChild>
                <w:div w:id="1436092203">
                  <w:marLeft w:val="0"/>
                  <w:marRight w:val="0"/>
                  <w:marTop w:val="0"/>
                  <w:marBottom w:val="0"/>
                  <w:divBdr>
                    <w:top w:val="none" w:sz="0" w:space="0" w:color="auto"/>
                    <w:left w:val="none" w:sz="0" w:space="0" w:color="auto"/>
                    <w:bottom w:val="none" w:sz="0" w:space="0" w:color="auto"/>
                    <w:right w:val="none" w:sz="0" w:space="0" w:color="auto"/>
                  </w:divBdr>
                  <w:divsChild>
                    <w:div w:id="1368750080">
                      <w:marLeft w:val="0"/>
                      <w:marRight w:val="0"/>
                      <w:marTop w:val="0"/>
                      <w:marBottom w:val="0"/>
                      <w:divBdr>
                        <w:top w:val="none" w:sz="0" w:space="0" w:color="auto"/>
                        <w:left w:val="none" w:sz="0" w:space="0" w:color="auto"/>
                        <w:bottom w:val="none" w:sz="0" w:space="0" w:color="auto"/>
                        <w:right w:val="none" w:sz="0" w:space="0" w:color="auto"/>
                      </w:divBdr>
                      <w:divsChild>
                        <w:div w:id="1644770296">
                          <w:marLeft w:val="0"/>
                          <w:marRight w:val="0"/>
                          <w:marTop w:val="0"/>
                          <w:marBottom w:val="0"/>
                          <w:divBdr>
                            <w:top w:val="none" w:sz="0" w:space="0" w:color="auto"/>
                            <w:left w:val="none" w:sz="0" w:space="0" w:color="auto"/>
                            <w:bottom w:val="none" w:sz="0" w:space="0" w:color="auto"/>
                            <w:right w:val="none" w:sz="0" w:space="0" w:color="auto"/>
                          </w:divBdr>
                          <w:divsChild>
                            <w:div w:id="1050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22054">
      <w:bodyDiv w:val="1"/>
      <w:marLeft w:val="0"/>
      <w:marRight w:val="0"/>
      <w:marTop w:val="0"/>
      <w:marBottom w:val="0"/>
      <w:divBdr>
        <w:top w:val="none" w:sz="0" w:space="0" w:color="auto"/>
        <w:left w:val="none" w:sz="0" w:space="0" w:color="auto"/>
        <w:bottom w:val="none" w:sz="0" w:space="0" w:color="auto"/>
        <w:right w:val="none" w:sz="0" w:space="0" w:color="auto"/>
      </w:divBdr>
    </w:div>
    <w:div w:id="1695378498">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1894123921">
      <w:bodyDiv w:val="1"/>
      <w:marLeft w:val="0"/>
      <w:marRight w:val="0"/>
      <w:marTop w:val="0"/>
      <w:marBottom w:val="0"/>
      <w:divBdr>
        <w:top w:val="none" w:sz="0" w:space="0" w:color="auto"/>
        <w:left w:val="none" w:sz="0" w:space="0" w:color="auto"/>
        <w:bottom w:val="none" w:sz="0" w:space="0" w:color="auto"/>
        <w:right w:val="none" w:sz="0" w:space="0" w:color="auto"/>
      </w:divBdr>
    </w:div>
    <w:div w:id="2121023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10540</Words>
  <Characters>60082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70482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4</cp:revision>
  <dcterms:created xsi:type="dcterms:W3CDTF">2025-01-15T06:20:00Z</dcterms:created>
  <dcterms:modified xsi:type="dcterms:W3CDTF">2025-01-15T12:10:00Z</dcterms:modified>
</cp:coreProperties>
</file>